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80" w:firstLineChars="200"/>
        <w:rPr>
          <w:rStyle w:val="37"/>
          <w:rFonts w:ascii="宋体" w:hAnsi="宋体"/>
          <w:kern w:val="0"/>
          <w:sz w:val="24"/>
        </w:rPr>
      </w:pPr>
    </w:p>
    <w:p>
      <w:pPr>
        <w:pStyle w:val="29"/>
        <w:numPr>
          <w:ilvl w:val="0"/>
          <w:numId w:val="0"/>
        </w:numPr>
        <w:snapToGrid w:val="0"/>
        <w:rPr>
          <w:rStyle w:val="37"/>
          <w:rFonts w:ascii="宋体" w:hAnsi="宋体"/>
          <w:b w:val="0"/>
          <w:kern w:val="0"/>
          <w:sz w:val="24"/>
        </w:rPr>
      </w:pPr>
    </w:p>
    <w:p>
      <w:pPr>
        <w:pStyle w:val="31"/>
        <w:snapToGrid w:val="0"/>
        <w:rPr>
          <w:rStyle w:val="37"/>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Fonts w:ascii="宋体" w:hAnsi="宋体"/>
          <w:kern w:val="0"/>
          <w:sz w:val="24"/>
        </w:rPr>
      </w:pPr>
    </w:p>
    <w:p>
      <w:pPr>
        <w:pStyle w:val="26"/>
        <w:ind w:left="1838" w:firstLine="0"/>
        <w:rPr>
          <w:rFonts w:ascii="宋体" w:hAnsi="宋体"/>
          <w:kern w:val="0"/>
          <w:sz w:val="24"/>
        </w:rPr>
      </w:pPr>
    </w:p>
    <w:p>
      <w:pPr>
        <w:pStyle w:val="28"/>
      </w:pPr>
    </w:p>
    <w:p>
      <w:pPr>
        <w:snapToGrid w:val="0"/>
        <w:spacing w:line="360" w:lineRule="auto"/>
        <w:ind w:firstLine="480" w:firstLineChars="200"/>
        <w:rPr>
          <w:rFonts w:ascii="宋体" w:hAnsi="宋体"/>
          <w:kern w:val="0"/>
          <w:sz w:val="24"/>
        </w:rPr>
      </w:pPr>
    </w:p>
    <w:p>
      <w:pPr>
        <w:shd w:val="clear" w:color="auto" w:fill="FFFFFF" w:themeFill="background1"/>
        <w:snapToGrid w:val="0"/>
        <w:spacing w:line="360" w:lineRule="auto"/>
        <w:jc w:val="center"/>
        <w:rPr>
          <w:rFonts w:ascii="宋体" w:hAnsi="宋体" w:cs="宋体"/>
          <w:b/>
          <w:kern w:val="0"/>
          <w:sz w:val="36"/>
          <w:szCs w:val="36"/>
        </w:rPr>
      </w:pPr>
    </w:p>
    <w:p>
      <w:pPr>
        <w:shd w:val="clear" w:color="auto" w:fill="FFFFFF" w:themeFill="background1"/>
        <w:snapToGrid w:val="0"/>
        <w:spacing w:line="360" w:lineRule="auto"/>
        <w:jc w:val="center"/>
        <w:rPr>
          <w:ins w:id="0" w:author="小汪" w:date="2023-05-05T14:39:00Z"/>
          <w:rFonts w:ascii="宋体" w:hAnsi="宋体" w:cs="宋体"/>
          <w:b/>
          <w:kern w:val="0"/>
          <w:sz w:val="36"/>
          <w:szCs w:val="36"/>
        </w:rPr>
      </w:pPr>
      <w:r>
        <w:rPr>
          <w:rFonts w:hint="eastAsia" w:ascii="宋体" w:hAnsi="宋体" w:cs="宋体"/>
          <w:b/>
          <w:kern w:val="0"/>
          <w:sz w:val="36"/>
          <w:szCs w:val="36"/>
        </w:rPr>
        <w:t>青海桥电实业有限公司</w:t>
      </w:r>
    </w:p>
    <w:p>
      <w:pPr>
        <w:snapToGrid w:val="0"/>
        <w:spacing w:line="360" w:lineRule="auto"/>
        <w:jc w:val="center"/>
        <w:rPr>
          <w:b/>
          <w:bCs/>
          <w:kern w:val="0"/>
          <w:sz w:val="32"/>
          <w:szCs w:val="32"/>
        </w:rPr>
      </w:pPr>
      <w:r>
        <w:rPr>
          <w:rFonts w:hint="eastAsia"/>
          <w:b/>
          <w:bCs/>
          <w:kern w:val="0"/>
          <w:sz w:val="32"/>
          <w:szCs w:val="32"/>
        </w:rPr>
        <w:t>塑料颗粒生产厂房和设备出租招标项目</w:t>
      </w:r>
    </w:p>
    <w:p>
      <w:pPr>
        <w:snapToGrid w:val="0"/>
        <w:spacing w:line="360" w:lineRule="auto"/>
        <w:jc w:val="center"/>
        <w:rPr>
          <w:rFonts w:ascii="宋体" w:hAnsi="宋体" w:cs="宋体"/>
          <w:b/>
          <w:kern w:val="0"/>
          <w:sz w:val="84"/>
        </w:rPr>
      </w:pPr>
    </w:p>
    <w:p>
      <w:pPr>
        <w:snapToGrid w:val="0"/>
        <w:spacing w:line="360" w:lineRule="auto"/>
        <w:jc w:val="center"/>
        <w:rPr>
          <w:b/>
          <w:sz w:val="48"/>
        </w:rPr>
      </w:pPr>
      <w:r>
        <w:rPr>
          <w:rFonts w:hint="eastAsia" w:ascii="宋体" w:hAnsi="宋体" w:cs="宋体"/>
          <w:b/>
          <w:kern w:val="0"/>
          <w:sz w:val="84"/>
        </w:rPr>
        <w:t>招 标 文 件</w:t>
      </w:r>
    </w:p>
    <w:p>
      <w:pPr>
        <w:snapToGrid w:val="0"/>
        <w:spacing w:line="360" w:lineRule="auto"/>
        <w:ind w:firstLine="562" w:firstLineChars="200"/>
        <w:jc w:val="center"/>
        <w:rPr>
          <w:rFonts w:ascii="黑体" w:hAnsi="黑体"/>
          <w:kern w:val="0"/>
          <w:sz w:val="32"/>
        </w:rPr>
      </w:pPr>
      <w:r>
        <w:rPr>
          <w:rFonts w:hint="eastAsia" w:cs="Times New Roman"/>
          <w:b/>
          <w:bCs/>
          <w:kern w:val="0"/>
          <w:sz w:val="28"/>
          <w:szCs w:val="28"/>
        </w:rPr>
        <w:t>合同编号：</w:t>
      </w:r>
      <w:r>
        <w:rPr>
          <w:rFonts w:hint="eastAsia" w:ascii="宋体" w:hAnsi="宋体" w:cs="宋体"/>
          <w:b/>
          <w:bCs/>
          <w:sz w:val="28"/>
          <w:szCs w:val="28"/>
        </w:rPr>
        <w:t>签订合同时确定</w:t>
      </w:r>
    </w:p>
    <w:p>
      <w:pPr>
        <w:snapToGrid w:val="0"/>
        <w:spacing w:line="360" w:lineRule="auto"/>
        <w:ind w:firstLine="640" w:firstLineChars="200"/>
        <w:jc w:val="center"/>
        <w:rPr>
          <w:rFonts w:ascii="黑体" w:hAnsi="黑体" w:eastAsia="黑体"/>
          <w:kern w:val="0"/>
          <w:sz w:val="32"/>
          <w:lang w:val="zh-CN"/>
        </w:rPr>
      </w:pPr>
    </w:p>
    <w:p>
      <w:pPr>
        <w:snapToGrid w:val="0"/>
        <w:spacing w:line="360" w:lineRule="auto"/>
        <w:ind w:firstLine="560" w:firstLineChars="200"/>
        <w:jc w:val="center"/>
        <w:rPr>
          <w:rFonts w:ascii="黑体" w:hAnsi="黑体" w:eastAsia="黑体"/>
          <w:kern w:val="0"/>
          <w:sz w:val="28"/>
        </w:rPr>
      </w:pPr>
    </w:p>
    <w:p>
      <w:pPr>
        <w:snapToGrid w:val="0"/>
        <w:spacing w:line="360" w:lineRule="auto"/>
        <w:ind w:firstLine="480" w:firstLineChars="150"/>
        <w:jc w:val="center"/>
        <w:rPr>
          <w:rFonts w:ascii="黑体" w:hAnsi="黑体" w:eastAsia="黑体"/>
          <w:kern w:val="0"/>
          <w:sz w:val="32"/>
        </w:rPr>
      </w:pPr>
    </w:p>
    <w:p>
      <w:pPr>
        <w:snapToGrid w:val="0"/>
        <w:spacing w:line="360" w:lineRule="auto"/>
        <w:ind w:firstLine="480" w:firstLineChars="200"/>
        <w:rPr>
          <w:rFonts w:ascii="宋体" w:hAnsi="宋体"/>
          <w:kern w:val="0"/>
          <w:sz w:val="24"/>
        </w:rPr>
      </w:pPr>
    </w:p>
    <w:p>
      <w:pPr>
        <w:snapToGrid w:val="0"/>
        <w:spacing w:line="360" w:lineRule="auto"/>
        <w:ind w:firstLine="480" w:firstLineChars="200"/>
        <w:rPr>
          <w:rFonts w:ascii="宋体" w:hAnsi="宋体"/>
          <w:kern w:val="0"/>
          <w:sz w:val="24"/>
        </w:rPr>
      </w:pPr>
    </w:p>
    <w:tbl>
      <w:tblPr>
        <w:tblStyle w:val="21"/>
        <w:tblW w:w="0" w:type="auto"/>
        <w:jc w:val="center"/>
        <w:tblLayout w:type="fixed"/>
        <w:tblCellMar>
          <w:top w:w="0" w:type="dxa"/>
          <w:left w:w="108" w:type="dxa"/>
          <w:bottom w:w="0" w:type="dxa"/>
          <w:right w:w="108" w:type="dxa"/>
        </w:tblCellMar>
      </w:tblPr>
      <w:tblGrid>
        <w:gridCol w:w="2186"/>
        <w:gridCol w:w="4964"/>
      </w:tblGrid>
      <w:tr>
        <w:tblPrEx>
          <w:tblCellMar>
            <w:top w:w="0" w:type="dxa"/>
            <w:left w:w="108" w:type="dxa"/>
            <w:bottom w:w="0" w:type="dxa"/>
            <w:right w:w="108" w:type="dxa"/>
          </w:tblCellMar>
        </w:tblPrEx>
        <w:trPr>
          <w:trHeight w:val="567" w:hRule="atLeast"/>
          <w:jc w:val="center"/>
        </w:trPr>
        <w:tc>
          <w:tcPr>
            <w:tcW w:w="2186" w:type="dxa"/>
            <w:vAlign w:val="center"/>
          </w:tcPr>
          <w:p>
            <w:pPr>
              <w:spacing w:line="360" w:lineRule="auto"/>
              <w:contextualSpacing/>
              <w:jc w:val="center"/>
              <w:rPr>
                <w:b/>
                <w:bCs/>
                <w:sz w:val="28"/>
                <w:szCs w:val="28"/>
              </w:rPr>
            </w:pPr>
            <w:r>
              <w:rPr>
                <w:b/>
                <w:bCs/>
                <w:color w:val="000000"/>
                <w:sz w:val="28"/>
                <w:szCs w:val="28"/>
              </w:rPr>
              <w:t>招标人：</w:t>
            </w:r>
          </w:p>
        </w:tc>
        <w:tc>
          <w:tcPr>
            <w:tcW w:w="4964" w:type="dxa"/>
            <w:vAlign w:val="center"/>
          </w:tcPr>
          <w:p>
            <w:pPr>
              <w:spacing w:line="360" w:lineRule="auto"/>
              <w:contextualSpacing/>
              <w:jc w:val="distribute"/>
              <w:rPr>
                <w:b/>
                <w:bCs/>
                <w:sz w:val="28"/>
                <w:szCs w:val="28"/>
              </w:rPr>
            </w:pPr>
            <w:r>
              <w:rPr>
                <w:rFonts w:hint="eastAsia" w:ascii="宋体" w:hAnsi="宋体" w:cs="宋体"/>
                <w:b/>
                <w:color w:val="000000"/>
                <w:kern w:val="0"/>
                <w:sz w:val="28"/>
                <w:szCs w:val="28"/>
              </w:rPr>
              <w:t>青海桥电实业有限公司</w:t>
            </w:r>
          </w:p>
        </w:tc>
      </w:tr>
      <w:tr>
        <w:tblPrEx>
          <w:tblCellMar>
            <w:top w:w="0" w:type="dxa"/>
            <w:left w:w="108" w:type="dxa"/>
            <w:bottom w:w="0" w:type="dxa"/>
            <w:right w:w="108" w:type="dxa"/>
          </w:tblCellMar>
        </w:tblPrEx>
        <w:trPr>
          <w:trHeight w:val="567" w:hRule="atLeast"/>
          <w:jc w:val="center"/>
        </w:trPr>
        <w:tc>
          <w:tcPr>
            <w:tcW w:w="7150" w:type="dxa"/>
            <w:gridSpan w:val="2"/>
            <w:vAlign w:val="center"/>
          </w:tcPr>
          <w:p>
            <w:pPr>
              <w:tabs>
                <w:tab w:val="left" w:pos="3348"/>
                <w:tab w:val="center" w:pos="4590"/>
              </w:tabs>
              <w:spacing w:line="360" w:lineRule="auto"/>
              <w:contextualSpacing/>
              <w:jc w:val="center"/>
              <w:rPr>
                <w:b/>
                <w:bCs/>
                <w:color w:val="000000"/>
                <w:sz w:val="28"/>
                <w:szCs w:val="28"/>
              </w:rPr>
            </w:pPr>
            <w:r>
              <w:rPr>
                <w:b/>
                <w:bCs/>
                <w:sz w:val="28"/>
                <w:szCs w:val="28"/>
              </w:rPr>
              <w:t>202</w:t>
            </w:r>
            <w:r>
              <w:rPr>
                <w:rFonts w:hint="eastAsia"/>
                <w:b/>
                <w:bCs/>
                <w:sz w:val="28"/>
                <w:szCs w:val="28"/>
              </w:rPr>
              <w:t>3</w:t>
            </w:r>
            <w:r>
              <w:rPr>
                <w:b/>
                <w:bCs/>
                <w:sz w:val="28"/>
                <w:szCs w:val="28"/>
              </w:rPr>
              <w:t>年</w:t>
            </w:r>
            <w:r>
              <w:rPr>
                <w:rFonts w:hint="eastAsia"/>
                <w:b/>
                <w:bCs/>
                <w:sz w:val="28"/>
                <w:szCs w:val="28"/>
              </w:rPr>
              <w:t>7</w:t>
            </w:r>
            <w:r>
              <w:rPr>
                <w:b/>
                <w:bCs/>
                <w:sz w:val="28"/>
                <w:szCs w:val="28"/>
              </w:rPr>
              <w:t>月</w:t>
            </w:r>
          </w:p>
        </w:tc>
      </w:tr>
    </w:tbl>
    <w:p>
      <w:pPr>
        <w:tabs>
          <w:tab w:val="left" w:pos="7584"/>
        </w:tabs>
        <w:snapToGrid w:val="0"/>
        <w:spacing w:line="360" w:lineRule="auto"/>
        <w:ind w:right="920" w:rightChars="438" w:firstLine="1184" w:firstLineChars="370"/>
        <w:jc w:val="center"/>
        <w:rPr>
          <w:rFonts w:ascii="黑体" w:hAnsi="黑体" w:eastAsia="黑体"/>
          <w:kern w:val="0"/>
          <w:sz w:val="32"/>
        </w:rPr>
      </w:pPr>
    </w:p>
    <w:p>
      <w:r>
        <w:rPr>
          <w:rFonts w:hint="eastAsia" w:ascii="黑体" w:hAnsi="黑体" w:eastAsia="黑体"/>
          <w:sz w:val="32"/>
        </w:rPr>
        <w:br w:type="page"/>
      </w:r>
      <w:r>
        <w:rPr>
          <w:rFonts w:ascii="黑体" w:hAnsi="黑体" w:eastAsia="黑体"/>
          <w:sz w:val="32"/>
        </w:rPr>
        <w:tab/>
      </w:r>
    </w:p>
    <w:p>
      <w:pPr>
        <w:jc w:val="center"/>
      </w:pPr>
      <w:r>
        <w:fldChar w:fldCharType="begin"/>
      </w:r>
      <w:r>
        <w:instrText xml:space="preserve">TOC \o "1-2" \h \u </w:instrText>
      </w:r>
      <w:r>
        <w:fldChar w:fldCharType="separate"/>
      </w:r>
      <w:r>
        <w:rPr>
          <w:rFonts w:ascii="宋体" w:hAnsi="宋体"/>
        </w:rPr>
        <w:t>目录</w:t>
      </w:r>
    </w:p>
    <w:p>
      <w:pPr>
        <w:pStyle w:val="80"/>
        <w:tabs>
          <w:tab w:val="right" w:leader="dot" w:pos="9073"/>
        </w:tabs>
        <w:spacing w:line="360" w:lineRule="auto"/>
        <w:rPr>
          <w:bCs/>
        </w:rPr>
      </w:pPr>
      <w:r>
        <w:rPr>
          <w:rFonts w:hint="eastAsia" w:ascii="黑体" w:hAnsi="黑体" w:eastAsia="黑体"/>
          <w:sz w:val="32"/>
        </w:rPr>
        <w:fldChar w:fldCharType="begin"/>
      </w:r>
      <w:r>
        <w:rPr>
          <w:rFonts w:hint="eastAsia" w:ascii="黑体" w:hAnsi="黑体" w:eastAsia="黑体"/>
          <w:sz w:val="32"/>
        </w:rPr>
        <w:instrText xml:space="preserve">TOC \o "1-2" \h \u </w:instrText>
      </w:r>
      <w:r>
        <w:rPr>
          <w:rFonts w:hint="eastAsia" w:ascii="黑体" w:hAnsi="黑体" w:eastAsia="黑体"/>
          <w:sz w:val="32"/>
        </w:rPr>
        <w:fldChar w:fldCharType="separate"/>
      </w:r>
      <w:r>
        <w:fldChar w:fldCharType="begin"/>
      </w:r>
      <w:r>
        <w:instrText xml:space="preserve"> HYPERLINK \l "_Toc19138" </w:instrText>
      </w:r>
      <w:r>
        <w:fldChar w:fldCharType="separate"/>
      </w:r>
      <w:r>
        <w:rPr>
          <w:rFonts w:hint="eastAsia"/>
          <w:bCs/>
          <w:lang w:val="zh-CN"/>
        </w:rPr>
        <w:t>第</w:t>
      </w:r>
      <w:r>
        <w:rPr>
          <w:rFonts w:hint="eastAsia"/>
          <w:bCs/>
        </w:rPr>
        <w:t>1</w:t>
      </w:r>
      <w:r>
        <w:rPr>
          <w:rFonts w:hint="eastAsia"/>
          <w:bCs/>
          <w:lang w:val="zh-CN"/>
        </w:rPr>
        <w:t xml:space="preserve">章  </w:t>
      </w:r>
      <w:r>
        <w:rPr>
          <w:bCs/>
          <w:lang w:val="zh-CN"/>
        </w:rPr>
        <w:t>招标公告</w:t>
      </w:r>
      <w:r>
        <w:rPr>
          <w:bCs/>
        </w:rPr>
        <w:tab/>
      </w:r>
      <w:r>
        <w:rPr>
          <w:bCs/>
        </w:rPr>
        <w:fldChar w:fldCharType="begin"/>
      </w:r>
      <w:r>
        <w:rPr>
          <w:bCs/>
        </w:rPr>
        <w:instrText xml:space="preserve"> PAGEREF _Toc19138 \h </w:instrText>
      </w:r>
      <w:r>
        <w:rPr>
          <w:bCs/>
        </w:rPr>
        <w:fldChar w:fldCharType="separate"/>
      </w:r>
      <w:r>
        <w:rPr>
          <w:bCs/>
        </w:rPr>
        <w:t>1</w:t>
      </w:r>
      <w:r>
        <w:rPr>
          <w:bCs/>
        </w:rPr>
        <w:fldChar w:fldCharType="end"/>
      </w:r>
      <w:r>
        <w:rPr>
          <w:bCs/>
        </w:rPr>
        <w:fldChar w:fldCharType="end"/>
      </w:r>
    </w:p>
    <w:p>
      <w:pPr>
        <w:pStyle w:val="80"/>
        <w:tabs>
          <w:tab w:val="right" w:leader="dot" w:pos="9073"/>
        </w:tabs>
        <w:spacing w:line="360" w:lineRule="auto"/>
        <w:rPr>
          <w:bCs/>
        </w:rPr>
      </w:pPr>
      <w:r>
        <w:fldChar w:fldCharType="begin"/>
      </w:r>
      <w:r>
        <w:instrText xml:space="preserve"> HYPERLINK \l "_Toc26530" </w:instrText>
      </w:r>
      <w:r>
        <w:fldChar w:fldCharType="separate"/>
      </w:r>
      <w:r>
        <w:rPr>
          <w:bCs/>
          <w:lang w:val="zh-CN"/>
        </w:rPr>
        <w:t>第</w:t>
      </w:r>
      <w:r>
        <w:rPr>
          <w:rFonts w:hint="eastAsia"/>
          <w:bCs/>
        </w:rPr>
        <w:t>2</w:t>
      </w:r>
      <w:r>
        <w:rPr>
          <w:bCs/>
          <w:lang w:val="zh-CN"/>
        </w:rPr>
        <w:t>章  投标须知</w:t>
      </w:r>
      <w:r>
        <w:rPr>
          <w:bCs/>
        </w:rPr>
        <w:tab/>
      </w:r>
      <w:r>
        <w:rPr>
          <w:bCs/>
        </w:rPr>
        <w:fldChar w:fldCharType="begin"/>
      </w:r>
      <w:r>
        <w:rPr>
          <w:bCs/>
        </w:rPr>
        <w:instrText xml:space="preserve"> PAGEREF _Toc26530 \h </w:instrText>
      </w:r>
      <w:r>
        <w:rPr>
          <w:bCs/>
        </w:rPr>
        <w:fldChar w:fldCharType="separate"/>
      </w:r>
      <w:r>
        <w:rPr>
          <w:bCs/>
        </w:rPr>
        <w:t>5</w:t>
      </w:r>
      <w:r>
        <w:rPr>
          <w:bCs/>
        </w:rPr>
        <w:fldChar w:fldCharType="end"/>
      </w:r>
      <w:r>
        <w:rPr>
          <w:bCs/>
        </w:rPr>
        <w:fldChar w:fldCharType="end"/>
      </w:r>
    </w:p>
    <w:p>
      <w:pPr>
        <w:pStyle w:val="81"/>
        <w:tabs>
          <w:tab w:val="right" w:leader="dot" w:pos="9073"/>
        </w:tabs>
        <w:spacing w:line="360" w:lineRule="auto"/>
        <w:ind w:left="420"/>
        <w:rPr>
          <w:bCs/>
        </w:rPr>
      </w:pPr>
      <w:r>
        <w:fldChar w:fldCharType="begin"/>
      </w:r>
      <w:r>
        <w:instrText xml:space="preserve"> HYPERLINK \l "_Toc1881" </w:instrText>
      </w:r>
      <w:r>
        <w:fldChar w:fldCharType="separate"/>
      </w:r>
      <w:r>
        <w:rPr>
          <w:rFonts w:hint="eastAsia" w:ascii="宋体" w:hAnsi="宋体"/>
          <w:bCs/>
          <w:szCs w:val="16"/>
        </w:rPr>
        <w:t>前附表</w:t>
      </w:r>
      <w:r>
        <w:rPr>
          <w:bCs/>
        </w:rPr>
        <w:tab/>
      </w:r>
      <w:r>
        <w:rPr>
          <w:bCs/>
        </w:rPr>
        <w:fldChar w:fldCharType="begin"/>
      </w:r>
      <w:r>
        <w:rPr>
          <w:bCs/>
        </w:rPr>
        <w:instrText xml:space="preserve"> PAGEREF _Toc1881 \h </w:instrText>
      </w:r>
      <w:r>
        <w:rPr>
          <w:bCs/>
        </w:rPr>
        <w:fldChar w:fldCharType="separate"/>
      </w:r>
      <w:r>
        <w:rPr>
          <w:bCs/>
        </w:rPr>
        <w:t>6</w:t>
      </w:r>
      <w:r>
        <w:rPr>
          <w:bCs/>
        </w:rPr>
        <w:fldChar w:fldCharType="end"/>
      </w:r>
      <w:r>
        <w:rPr>
          <w:bCs/>
        </w:rPr>
        <w:fldChar w:fldCharType="end"/>
      </w:r>
    </w:p>
    <w:p>
      <w:pPr>
        <w:pStyle w:val="81"/>
        <w:tabs>
          <w:tab w:val="right" w:leader="dot" w:pos="9073"/>
        </w:tabs>
        <w:spacing w:line="360" w:lineRule="auto"/>
        <w:ind w:left="420"/>
        <w:rPr>
          <w:bCs/>
        </w:rPr>
      </w:pPr>
      <w:r>
        <w:fldChar w:fldCharType="begin"/>
      </w:r>
      <w:r>
        <w:instrText xml:space="preserve"> HYPERLINK \l "_Toc1881" </w:instrText>
      </w:r>
      <w:r>
        <w:fldChar w:fldCharType="separate"/>
      </w:r>
      <w:r>
        <w:rPr>
          <w:rFonts w:ascii="宋体" w:hAnsi="宋体"/>
          <w:bCs/>
          <w:szCs w:val="16"/>
        </w:rPr>
        <w:t>2.1</w:t>
      </w:r>
      <w:r>
        <w:rPr>
          <w:rFonts w:hint="eastAsia" w:ascii="宋体" w:hAnsi="宋体"/>
          <w:bCs/>
          <w:szCs w:val="16"/>
        </w:rPr>
        <w:t xml:space="preserve">  </w:t>
      </w:r>
      <w:r>
        <w:rPr>
          <w:rFonts w:ascii="宋体" w:hAnsi="宋体"/>
          <w:bCs/>
          <w:szCs w:val="16"/>
        </w:rPr>
        <w:t>总则</w:t>
      </w:r>
      <w:r>
        <w:rPr>
          <w:bCs/>
        </w:rPr>
        <w:tab/>
      </w:r>
      <w:r>
        <w:rPr>
          <w:rFonts w:hint="eastAsia"/>
          <w:bCs/>
        </w:rPr>
        <w:t>7</w:t>
      </w:r>
      <w:r>
        <w:rPr>
          <w:rFonts w:hint="eastAsia"/>
          <w:bCs/>
        </w:rPr>
        <w:fldChar w:fldCharType="end"/>
      </w:r>
    </w:p>
    <w:p>
      <w:pPr>
        <w:pStyle w:val="81"/>
        <w:tabs>
          <w:tab w:val="right" w:leader="dot" w:pos="9073"/>
        </w:tabs>
        <w:spacing w:line="360" w:lineRule="auto"/>
        <w:ind w:left="420"/>
        <w:rPr>
          <w:bCs/>
        </w:rPr>
      </w:pPr>
      <w:r>
        <w:fldChar w:fldCharType="begin"/>
      </w:r>
      <w:r>
        <w:instrText xml:space="preserve"> HYPERLINK \l "_Toc1539" </w:instrText>
      </w:r>
      <w:r>
        <w:fldChar w:fldCharType="separate"/>
      </w:r>
      <w:r>
        <w:rPr>
          <w:bCs/>
          <w:szCs w:val="24"/>
        </w:rPr>
        <w:t>2.2</w:t>
      </w:r>
      <w:r>
        <w:rPr>
          <w:rFonts w:hint="eastAsia"/>
          <w:bCs/>
          <w:szCs w:val="24"/>
        </w:rPr>
        <w:t xml:space="preserve">  </w:t>
      </w:r>
      <w:r>
        <w:rPr>
          <w:bCs/>
          <w:szCs w:val="24"/>
        </w:rPr>
        <w:t>招标文件</w:t>
      </w:r>
      <w:r>
        <w:rPr>
          <w:bCs/>
        </w:rPr>
        <w:tab/>
      </w:r>
      <w:r>
        <w:rPr>
          <w:bCs/>
        </w:rPr>
        <w:fldChar w:fldCharType="begin"/>
      </w:r>
      <w:r>
        <w:rPr>
          <w:bCs/>
        </w:rPr>
        <w:instrText xml:space="preserve"> PAGEREF _Toc1539 \h </w:instrText>
      </w:r>
      <w:r>
        <w:rPr>
          <w:bCs/>
        </w:rPr>
        <w:fldChar w:fldCharType="separate"/>
      </w:r>
      <w:r>
        <w:rPr>
          <w:bCs/>
        </w:rPr>
        <w:t>8</w:t>
      </w:r>
      <w:r>
        <w:rPr>
          <w:bCs/>
        </w:rPr>
        <w:fldChar w:fldCharType="end"/>
      </w:r>
      <w:r>
        <w:rPr>
          <w:bCs/>
        </w:rPr>
        <w:fldChar w:fldCharType="end"/>
      </w:r>
    </w:p>
    <w:p>
      <w:pPr>
        <w:pStyle w:val="81"/>
        <w:tabs>
          <w:tab w:val="right" w:leader="dot" w:pos="9073"/>
        </w:tabs>
        <w:spacing w:line="360" w:lineRule="auto"/>
        <w:ind w:left="420"/>
        <w:rPr>
          <w:bCs/>
        </w:rPr>
      </w:pPr>
      <w:r>
        <w:fldChar w:fldCharType="begin"/>
      </w:r>
      <w:r>
        <w:instrText xml:space="preserve"> HYPERLINK \l "_Toc28874" </w:instrText>
      </w:r>
      <w:r>
        <w:fldChar w:fldCharType="separate"/>
      </w:r>
      <w:r>
        <w:rPr>
          <w:bCs/>
          <w:szCs w:val="24"/>
        </w:rPr>
        <w:t xml:space="preserve">2.3 </w:t>
      </w:r>
      <w:r>
        <w:rPr>
          <w:rFonts w:hint="eastAsia"/>
          <w:bCs/>
          <w:szCs w:val="24"/>
        </w:rPr>
        <w:t xml:space="preserve"> </w:t>
      </w:r>
      <w:r>
        <w:rPr>
          <w:bCs/>
          <w:szCs w:val="24"/>
        </w:rPr>
        <w:t>投标文件</w:t>
      </w:r>
      <w:r>
        <w:rPr>
          <w:bCs/>
        </w:rPr>
        <w:tab/>
      </w:r>
      <w:r>
        <w:rPr>
          <w:rFonts w:hint="eastAsia"/>
          <w:bCs/>
        </w:rPr>
        <w:t>9</w:t>
      </w:r>
      <w:r>
        <w:rPr>
          <w:rFonts w:hint="eastAsia"/>
          <w:bCs/>
        </w:rPr>
        <w:fldChar w:fldCharType="end"/>
      </w:r>
    </w:p>
    <w:p>
      <w:pPr>
        <w:pStyle w:val="81"/>
        <w:tabs>
          <w:tab w:val="right" w:leader="dot" w:pos="9073"/>
        </w:tabs>
        <w:spacing w:line="360" w:lineRule="auto"/>
        <w:ind w:left="420"/>
        <w:rPr>
          <w:bCs/>
        </w:rPr>
      </w:pPr>
      <w:r>
        <w:fldChar w:fldCharType="begin"/>
      </w:r>
      <w:r>
        <w:instrText xml:space="preserve"> HYPERLINK \l "_Toc11374" </w:instrText>
      </w:r>
      <w:r>
        <w:fldChar w:fldCharType="separate"/>
      </w:r>
      <w:r>
        <w:rPr>
          <w:bCs/>
          <w:szCs w:val="24"/>
        </w:rPr>
        <w:t>2.4投标</w:t>
      </w:r>
      <w:r>
        <w:rPr>
          <w:bCs/>
        </w:rPr>
        <w:tab/>
      </w:r>
      <w:r>
        <w:rPr>
          <w:bCs/>
        </w:rPr>
        <w:fldChar w:fldCharType="begin"/>
      </w:r>
      <w:r>
        <w:rPr>
          <w:bCs/>
        </w:rPr>
        <w:instrText xml:space="preserve"> PAGEREF _Toc11374 \h </w:instrText>
      </w:r>
      <w:r>
        <w:rPr>
          <w:bCs/>
        </w:rPr>
        <w:fldChar w:fldCharType="separate"/>
      </w:r>
      <w:r>
        <w:rPr>
          <w:bCs/>
        </w:rPr>
        <w:t>1</w:t>
      </w:r>
      <w:r>
        <w:rPr>
          <w:rFonts w:hint="eastAsia"/>
          <w:bCs/>
        </w:rPr>
        <w:t>2</w:t>
      </w:r>
      <w:r>
        <w:rPr>
          <w:bCs/>
        </w:rPr>
        <w:fldChar w:fldCharType="end"/>
      </w:r>
      <w:r>
        <w:rPr>
          <w:bCs/>
        </w:rPr>
        <w:fldChar w:fldCharType="end"/>
      </w:r>
    </w:p>
    <w:p>
      <w:pPr>
        <w:pStyle w:val="81"/>
        <w:tabs>
          <w:tab w:val="right" w:leader="dot" w:pos="9073"/>
        </w:tabs>
        <w:spacing w:line="360" w:lineRule="auto"/>
        <w:ind w:left="420"/>
        <w:rPr>
          <w:bCs/>
        </w:rPr>
      </w:pPr>
      <w:r>
        <w:fldChar w:fldCharType="begin"/>
      </w:r>
      <w:r>
        <w:instrText xml:space="preserve"> HYPERLINK \l "_Toc6779" </w:instrText>
      </w:r>
      <w:r>
        <w:fldChar w:fldCharType="separate"/>
      </w:r>
      <w:r>
        <w:rPr>
          <w:bCs/>
          <w:szCs w:val="24"/>
        </w:rPr>
        <w:t>2.5开标</w:t>
      </w:r>
      <w:r>
        <w:rPr>
          <w:bCs/>
        </w:rPr>
        <w:tab/>
      </w:r>
      <w:r>
        <w:rPr>
          <w:bCs/>
        </w:rPr>
        <w:fldChar w:fldCharType="begin"/>
      </w:r>
      <w:r>
        <w:rPr>
          <w:bCs/>
        </w:rPr>
        <w:instrText xml:space="preserve"> PAGEREF _Toc6779 \h </w:instrText>
      </w:r>
      <w:r>
        <w:rPr>
          <w:bCs/>
        </w:rPr>
        <w:fldChar w:fldCharType="separate"/>
      </w:r>
      <w:r>
        <w:rPr>
          <w:bCs/>
        </w:rPr>
        <w:t>1</w:t>
      </w:r>
      <w:r>
        <w:rPr>
          <w:rFonts w:hint="eastAsia"/>
          <w:bCs/>
        </w:rPr>
        <w:t>2</w:t>
      </w:r>
      <w:r>
        <w:rPr>
          <w:bCs/>
        </w:rPr>
        <w:fldChar w:fldCharType="end"/>
      </w:r>
      <w:r>
        <w:rPr>
          <w:bCs/>
        </w:rPr>
        <w:fldChar w:fldCharType="end"/>
      </w:r>
    </w:p>
    <w:p>
      <w:pPr>
        <w:pStyle w:val="81"/>
        <w:tabs>
          <w:tab w:val="right" w:leader="dot" w:pos="9073"/>
        </w:tabs>
        <w:spacing w:line="360" w:lineRule="auto"/>
        <w:ind w:left="420"/>
        <w:rPr>
          <w:bCs/>
        </w:rPr>
      </w:pPr>
      <w:r>
        <w:fldChar w:fldCharType="begin"/>
      </w:r>
      <w:r>
        <w:instrText xml:space="preserve"> HYPERLINK \l "_Toc27743" </w:instrText>
      </w:r>
      <w:r>
        <w:fldChar w:fldCharType="separate"/>
      </w:r>
      <w:r>
        <w:rPr>
          <w:bCs/>
          <w:szCs w:val="24"/>
        </w:rPr>
        <w:t>2.6评标</w:t>
      </w:r>
      <w:r>
        <w:rPr>
          <w:bCs/>
        </w:rPr>
        <w:tab/>
      </w:r>
      <w:r>
        <w:rPr>
          <w:bCs/>
        </w:rPr>
        <w:fldChar w:fldCharType="begin"/>
      </w:r>
      <w:r>
        <w:rPr>
          <w:bCs/>
        </w:rPr>
        <w:instrText xml:space="preserve"> PAGEREF _Toc27743 \h </w:instrText>
      </w:r>
      <w:r>
        <w:rPr>
          <w:bCs/>
        </w:rPr>
        <w:fldChar w:fldCharType="separate"/>
      </w:r>
      <w:r>
        <w:rPr>
          <w:bCs/>
        </w:rPr>
        <w:t>1</w:t>
      </w:r>
      <w:r>
        <w:rPr>
          <w:rFonts w:hint="eastAsia"/>
          <w:bCs/>
        </w:rPr>
        <w:t>3</w:t>
      </w:r>
      <w:r>
        <w:rPr>
          <w:bCs/>
        </w:rPr>
        <w:fldChar w:fldCharType="end"/>
      </w:r>
      <w:r>
        <w:rPr>
          <w:bCs/>
        </w:rPr>
        <w:fldChar w:fldCharType="end"/>
      </w:r>
    </w:p>
    <w:p>
      <w:pPr>
        <w:pStyle w:val="81"/>
        <w:tabs>
          <w:tab w:val="right" w:leader="dot" w:pos="9073"/>
        </w:tabs>
        <w:spacing w:line="360" w:lineRule="auto"/>
        <w:ind w:left="420"/>
        <w:rPr>
          <w:bCs/>
        </w:rPr>
      </w:pPr>
      <w:r>
        <w:fldChar w:fldCharType="begin"/>
      </w:r>
      <w:r>
        <w:instrText xml:space="preserve"> HYPERLINK \l "_Toc3597" </w:instrText>
      </w:r>
      <w:r>
        <w:fldChar w:fldCharType="separate"/>
      </w:r>
      <w:r>
        <w:rPr>
          <w:bCs/>
          <w:szCs w:val="24"/>
        </w:rPr>
        <w:t>2.7决标、中标通知和签订合同</w:t>
      </w:r>
      <w:r>
        <w:rPr>
          <w:bCs/>
        </w:rPr>
        <w:tab/>
      </w:r>
      <w:r>
        <w:rPr>
          <w:bCs/>
        </w:rPr>
        <w:fldChar w:fldCharType="begin"/>
      </w:r>
      <w:r>
        <w:rPr>
          <w:bCs/>
        </w:rPr>
        <w:instrText xml:space="preserve"> PAGEREF _Toc3597 \h </w:instrText>
      </w:r>
      <w:r>
        <w:rPr>
          <w:bCs/>
        </w:rPr>
        <w:fldChar w:fldCharType="separate"/>
      </w:r>
      <w:r>
        <w:rPr>
          <w:bCs/>
        </w:rPr>
        <w:t>1</w:t>
      </w:r>
      <w:r>
        <w:rPr>
          <w:rFonts w:hint="eastAsia"/>
          <w:bCs/>
        </w:rPr>
        <w:t>3</w:t>
      </w:r>
      <w:r>
        <w:rPr>
          <w:bCs/>
        </w:rPr>
        <w:fldChar w:fldCharType="end"/>
      </w:r>
      <w:r>
        <w:rPr>
          <w:bCs/>
        </w:rPr>
        <w:fldChar w:fldCharType="end"/>
      </w:r>
    </w:p>
    <w:p>
      <w:pPr>
        <w:pStyle w:val="81"/>
        <w:tabs>
          <w:tab w:val="right" w:leader="dot" w:pos="9073"/>
        </w:tabs>
        <w:spacing w:line="360" w:lineRule="auto"/>
        <w:ind w:left="420"/>
        <w:rPr>
          <w:bCs/>
        </w:rPr>
      </w:pPr>
      <w:r>
        <w:fldChar w:fldCharType="begin"/>
      </w:r>
      <w:r>
        <w:instrText xml:space="preserve"> HYPERLINK \l "_Toc31712" </w:instrText>
      </w:r>
      <w:r>
        <w:fldChar w:fldCharType="separate"/>
      </w:r>
      <w:r>
        <w:rPr>
          <w:bCs/>
          <w:szCs w:val="24"/>
        </w:rPr>
        <w:t>2.8重新招标</w:t>
      </w:r>
      <w:r>
        <w:rPr>
          <w:bCs/>
        </w:rPr>
        <w:tab/>
      </w:r>
      <w:r>
        <w:rPr>
          <w:bCs/>
        </w:rPr>
        <w:fldChar w:fldCharType="begin"/>
      </w:r>
      <w:r>
        <w:rPr>
          <w:bCs/>
        </w:rPr>
        <w:instrText xml:space="preserve"> PAGEREF _Toc31712 \h </w:instrText>
      </w:r>
      <w:r>
        <w:rPr>
          <w:bCs/>
        </w:rPr>
        <w:fldChar w:fldCharType="separate"/>
      </w:r>
      <w:r>
        <w:rPr>
          <w:rFonts w:hint="eastAsia"/>
          <w:bCs/>
        </w:rPr>
        <w:t>14</w:t>
      </w:r>
      <w:r>
        <w:rPr>
          <w:bCs/>
        </w:rPr>
        <w:fldChar w:fldCharType="end"/>
      </w:r>
      <w:r>
        <w:rPr>
          <w:bCs/>
        </w:rPr>
        <w:fldChar w:fldCharType="end"/>
      </w:r>
    </w:p>
    <w:p>
      <w:pPr>
        <w:pStyle w:val="81"/>
        <w:tabs>
          <w:tab w:val="right" w:leader="dot" w:pos="9073"/>
        </w:tabs>
        <w:spacing w:line="360" w:lineRule="auto"/>
        <w:ind w:left="420"/>
        <w:rPr>
          <w:bCs/>
        </w:rPr>
      </w:pPr>
      <w:r>
        <w:fldChar w:fldCharType="begin"/>
      </w:r>
      <w:r>
        <w:instrText xml:space="preserve"> HYPERLINK \l "_Toc8705" </w:instrText>
      </w:r>
      <w:r>
        <w:fldChar w:fldCharType="separate"/>
      </w:r>
      <w:r>
        <w:rPr>
          <w:bCs/>
          <w:szCs w:val="24"/>
        </w:rPr>
        <w:t>2.9纪律与监督</w:t>
      </w:r>
      <w:r>
        <w:rPr>
          <w:bCs/>
        </w:rPr>
        <w:tab/>
      </w:r>
      <w:r>
        <w:rPr>
          <w:bCs/>
        </w:rPr>
        <w:fldChar w:fldCharType="begin"/>
      </w:r>
      <w:r>
        <w:rPr>
          <w:bCs/>
        </w:rPr>
        <w:instrText xml:space="preserve"> PAGEREF _Toc8705 \h </w:instrText>
      </w:r>
      <w:r>
        <w:rPr>
          <w:bCs/>
        </w:rPr>
        <w:fldChar w:fldCharType="separate"/>
      </w:r>
      <w:r>
        <w:rPr>
          <w:bCs/>
        </w:rPr>
        <w:t>1</w:t>
      </w:r>
      <w:r>
        <w:rPr>
          <w:rFonts w:hint="eastAsia"/>
          <w:bCs/>
        </w:rPr>
        <w:t>4</w:t>
      </w:r>
      <w:r>
        <w:rPr>
          <w:bCs/>
        </w:rPr>
        <w:fldChar w:fldCharType="end"/>
      </w:r>
      <w:r>
        <w:rPr>
          <w:bCs/>
        </w:rPr>
        <w:fldChar w:fldCharType="end"/>
      </w:r>
    </w:p>
    <w:p>
      <w:pPr>
        <w:pStyle w:val="80"/>
        <w:tabs>
          <w:tab w:val="right" w:leader="dot" w:pos="9073"/>
        </w:tabs>
        <w:spacing w:line="360" w:lineRule="auto"/>
        <w:rPr>
          <w:bCs/>
        </w:rPr>
      </w:pPr>
      <w:r>
        <w:fldChar w:fldCharType="begin"/>
      </w:r>
      <w:r>
        <w:instrText xml:space="preserve"> HYPERLINK \l "_Toc26686" </w:instrText>
      </w:r>
      <w:r>
        <w:fldChar w:fldCharType="separate"/>
      </w:r>
      <w:r>
        <w:rPr>
          <w:bCs/>
          <w:szCs w:val="15"/>
          <w:lang w:val="zh-CN"/>
        </w:rPr>
        <w:t>第</w:t>
      </w:r>
      <w:r>
        <w:rPr>
          <w:rFonts w:hint="eastAsia"/>
          <w:bCs/>
          <w:szCs w:val="15"/>
        </w:rPr>
        <w:t>3</w:t>
      </w:r>
      <w:r>
        <w:rPr>
          <w:bCs/>
          <w:szCs w:val="15"/>
          <w:lang w:val="zh-CN"/>
        </w:rPr>
        <w:t xml:space="preserve">章  </w:t>
      </w:r>
      <w:r>
        <w:rPr>
          <w:rFonts w:hint="eastAsia"/>
          <w:bCs/>
          <w:szCs w:val="15"/>
          <w:lang w:val="zh-CN"/>
        </w:rPr>
        <w:t>评标办法</w:t>
      </w:r>
      <w:r>
        <w:rPr>
          <w:bCs/>
        </w:rPr>
        <w:tab/>
      </w:r>
      <w:r>
        <w:rPr>
          <w:bCs/>
        </w:rPr>
        <w:fldChar w:fldCharType="begin"/>
      </w:r>
      <w:r>
        <w:rPr>
          <w:bCs/>
        </w:rPr>
        <w:instrText xml:space="preserve"> PAGEREF _Toc26686 \h </w:instrText>
      </w:r>
      <w:r>
        <w:rPr>
          <w:bCs/>
        </w:rPr>
        <w:fldChar w:fldCharType="separate"/>
      </w:r>
      <w:r>
        <w:rPr>
          <w:bCs/>
        </w:rPr>
        <w:t>1</w:t>
      </w:r>
      <w:r>
        <w:rPr>
          <w:rFonts w:hint="eastAsia"/>
          <w:bCs/>
        </w:rPr>
        <w:t>6</w:t>
      </w:r>
      <w:r>
        <w:rPr>
          <w:bCs/>
        </w:rPr>
        <w:fldChar w:fldCharType="end"/>
      </w:r>
      <w:r>
        <w:rPr>
          <w:bCs/>
        </w:rPr>
        <w:fldChar w:fldCharType="end"/>
      </w:r>
    </w:p>
    <w:p>
      <w:pPr>
        <w:pStyle w:val="81"/>
        <w:tabs>
          <w:tab w:val="right" w:leader="dot" w:pos="9073"/>
        </w:tabs>
        <w:spacing w:line="360" w:lineRule="auto"/>
        <w:ind w:left="420"/>
        <w:rPr>
          <w:bCs/>
        </w:rPr>
      </w:pPr>
      <w:r>
        <w:fldChar w:fldCharType="begin"/>
      </w:r>
      <w:r>
        <w:instrText xml:space="preserve"> HYPERLINK \l "_Toc5466" </w:instrText>
      </w:r>
      <w:r>
        <w:fldChar w:fldCharType="separate"/>
      </w:r>
      <w:r>
        <w:rPr>
          <w:bCs/>
        </w:rPr>
        <w:t xml:space="preserve">3.1 </w:t>
      </w:r>
      <w:r>
        <w:rPr>
          <w:rFonts w:hint="eastAsia"/>
          <w:bCs/>
        </w:rPr>
        <w:t>评标方法</w:t>
      </w:r>
      <w:r>
        <w:rPr>
          <w:bCs/>
        </w:rPr>
        <w:tab/>
      </w:r>
      <w:r>
        <w:rPr>
          <w:rFonts w:hint="eastAsia"/>
          <w:bCs/>
        </w:rPr>
        <w:t>17</w:t>
      </w:r>
      <w:r>
        <w:rPr>
          <w:rFonts w:hint="eastAsia"/>
          <w:bCs/>
        </w:rPr>
        <w:fldChar w:fldCharType="end"/>
      </w:r>
    </w:p>
    <w:p>
      <w:pPr>
        <w:pStyle w:val="81"/>
        <w:tabs>
          <w:tab w:val="right" w:leader="dot" w:pos="9073"/>
        </w:tabs>
        <w:spacing w:line="360" w:lineRule="auto"/>
        <w:ind w:left="420"/>
        <w:rPr>
          <w:bCs/>
        </w:rPr>
      </w:pPr>
      <w:r>
        <w:fldChar w:fldCharType="begin"/>
      </w:r>
      <w:r>
        <w:instrText xml:space="preserve"> HYPERLINK \l "_Toc10598" </w:instrText>
      </w:r>
      <w:r>
        <w:fldChar w:fldCharType="separate"/>
      </w:r>
      <w:r>
        <w:rPr>
          <w:bCs/>
        </w:rPr>
        <w:t xml:space="preserve">3.2 </w:t>
      </w:r>
      <w:r>
        <w:rPr>
          <w:rFonts w:hint="eastAsia"/>
          <w:bCs/>
        </w:rPr>
        <w:t>评标程序</w:t>
      </w:r>
      <w:r>
        <w:rPr>
          <w:bCs/>
        </w:rPr>
        <w:tab/>
      </w:r>
      <w:r>
        <w:rPr>
          <w:bCs/>
        </w:rPr>
        <w:fldChar w:fldCharType="begin"/>
      </w:r>
      <w:r>
        <w:rPr>
          <w:bCs/>
        </w:rPr>
        <w:instrText xml:space="preserve"> PAGEREF _Toc10598 \h </w:instrText>
      </w:r>
      <w:r>
        <w:rPr>
          <w:bCs/>
        </w:rPr>
        <w:fldChar w:fldCharType="separate"/>
      </w:r>
      <w:r>
        <w:rPr>
          <w:bCs/>
        </w:rPr>
        <w:t>1</w:t>
      </w:r>
      <w:r>
        <w:rPr>
          <w:rFonts w:hint="eastAsia"/>
          <w:bCs/>
        </w:rPr>
        <w:t>8</w:t>
      </w:r>
      <w:r>
        <w:rPr>
          <w:bCs/>
        </w:rPr>
        <w:fldChar w:fldCharType="end"/>
      </w:r>
      <w:r>
        <w:rPr>
          <w:bCs/>
        </w:rPr>
        <w:fldChar w:fldCharType="end"/>
      </w:r>
    </w:p>
    <w:p>
      <w:pPr>
        <w:pStyle w:val="80"/>
        <w:tabs>
          <w:tab w:val="right" w:leader="dot" w:pos="9073"/>
        </w:tabs>
        <w:spacing w:line="360" w:lineRule="auto"/>
        <w:rPr>
          <w:bCs/>
        </w:rPr>
      </w:pPr>
      <w:r>
        <w:fldChar w:fldCharType="begin"/>
      </w:r>
      <w:r>
        <w:instrText xml:space="preserve"> HYPERLINK \l "_Toc23146" </w:instrText>
      </w:r>
      <w:r>
        <w:fldChar w:fldCharType="separate"/>
      </w:r>
      <w:r>
        <w:rPr>
          <w:bCs/>
          <w:szCs w:val="16"/>
          <w:lang w:val="zh-CN"/>
        </w:rPr>
        <w:t>第</w:t>
      </w:r>
      <w:r>
        <w:rPr>
          <w:rFonts w:hint="eastAsia"/>
          <w:bCs/>
          <w:szCs w:val="16"/>
        </w:rPr>
        <w:t>4</w:t>
      </w:r>
      <w:r>
        <w:rPr>
          <w:bCs/>
          <w:szCs w:val="16"/>
          <w:lang w:val="zh-CN"/>
        </w:rPr>
        <w:t>章</w:t>
      </w:r>
      <w:r>
        <w:rPr>
          <w:rFonts w:hint="eastAsia"/>
          <w:bCs/>
          <w:szCs w:val="16"/>
          <w:lang w:val="zh-CN"/>
        </w:rPr>
        <w:t xml:space="preserve"> </w:t>
      </w:r>
      <w:r>
        <w:rPr>
          <w:bCs/>
          <w:szCs w:val="16"/>
          <w:lang w:val="zh-CN"/>
        </w:rPr>
        <w:t xml:space="preserve"> </w:t>
      </w:r>
      <w:r>
        <w:rPr>
          <w:rFonts w:hint="eastAsia"/>
          <w:bCs/>
          <w:szCs w:val="16"/>
        </w:rPr>
        <w:t>投标文件的组成</w:t>
      </w:r>
      <w:r>
        <w:rPr>
          <w:bCs/>
        </w:rPr>
        <w:tab/>
      </w:r>
      <w:r>
        <w:rPr>
          <w:rFonts w:hint="eastAsia"/>
          <w:bCs/>
        </w:rPr>
        <w:t>19</w:t>
      </w:r>
      <w:r>
        <w:rPr>
          <w:rFonts w:hint="eastAsia"/>
          <w:bCs/>
        </w:rPr>
        <w:fldChar w:fldCharType="end"/>
      </w:r>
    </w:p>
    <w:p>
      <w:pPr>
        <w:pStyle w:val="81"/>
        <w:tabs>
          <w:tab w:val="right" w:leader="dot" w:pos="9073"/>
        </w:tabs>
        <w:spacing w:line="360" w:lineRule="auto"/>
        <w:ind w:left="420"/>
        <w:rPr>
          <w:bCs/>
        </w:rPr>
      </w:pPr>
      <w:r>
        <w:fldChar w:fldCharType="begin"/>
      </w:r>
      <w:r>
        <w:instrText xml:space="preserve"> HYPERLINK \l "_Toc20261" </w:instrText>
      </w:r>
      <w:r>
        <w:fldChar w:fldCharType="separate"/>
      </w:r>
      <w:r>
        <w:rPr>
          <w:rFonts w:hint="eastAsia"/>
          <w:bCs/>
          <w:szCs w:val="36"/>
        </w:rPr>
        <w:t>第一册  报价文件</w:t>
      </w:r>
      <w:r>
        <w:rPr>
          <w:bCs/>
        </w:rPr>
        <w:tab/>
      </w:r>
      <w:r>
        <w:rPr>
          <w:bCs/>
        </w:rPr>
        <w:fldChar w:fldCharType="begin"/>
      </w:r>
      <w:r>
        <w:rPr>
          <w:bCs/>
        </w:rPr>
        <w:instrText xml:space="preserve"> PAGEREF _Toc20261 \h </w:instrText>
      </w:r>
      <w:r>
        <w:rPr>
          <w:bCs/>
        </w:rPr>
        <w:fldChar w:fldCharType="separate"/>
      </w:r>
      <w:r>
        <w:rPr>
          <w:bCs/>
        </w:rPr>
        <w:t>2</w:t>
      </w:r>
      <w:r>
        <w:rPr>
          <w:rFonts w:hint="eastAsia"/>
          <w:bCs/>
        </w:rPr>
        <w:t>2</w:t>
      </w:r>
      <w:r>
        <w:rPr>
          <w:bCs/>
        </w:rPr>
        <w:fldChar w:fldCharType="end"/>
      </w:r>
      <w:r>
        <w:rPr>
          <w:bCs/>
        </w:rPr>
        <w:fldChar w:fldCharType="end"/>
      </w:r>
    </w:p>
    <w:p>
      <w:pPr>
        <w:pStyle w:val="81"/>
        <w:tabs>
          <w:tab w:val="right" w:leader="dot" w:pos="9073"/>
        </w:tabs>
        <w:spacing w:line="360" w:lineRule="auto"/>
        <w:ind w:left="420"/>
        <w:rPr>
          <w:bCs/>
        </w:rPr>
      </w:pPr>
      <w:r>
        <w:fldChar w:fldCharType="begin"/>
      </w:r>
      <w:r>
        <w:instrText xml:space="preserve"> HYPERLINK \l "_Toc21700" </w:instrText>
      </w:r>
      <w:r>
        <w:fldChar w:fldCharType="separate"/>
      </w:r>
      <w:r>
        <w:rPr>
          <w:rFonts w:hint="eastAsia"/>
          <w:bCs/>
          <w:szCs w:val="24"/>
        </w:rPr>
        <w:t xml:space="preserve">第二册  </w:t>
      </w:r>
      <w:r>
        <w:rPr>
          <w:bCs/>
        </w:rPr>
        <w:t>投标报价表及商务偏差</w:t>
      </w:r>
      <w:r>
        <w:rPr>
          <w:bCs/>
        </w:rPr>
        <w:tab/>
      </w:r>
      <w:r>
        <w:rPr>
          <w:rFonts w:hint="eastAsia"/>
          <w:bCs/>
        </w:rPr>
        <w:t>34</w:t>
      </w:r>
      <w:r>
        <w:rPr>
          <w:rFonts w:hint="eastAsia"/>
          <w:bCs/>
        </w:rPr>
        <w:fldChar w:fldCharType="end"/>
      </w:r>
    </w:p>
    <w:p>
      <w:pPr>
        <w:pStyle w:val="81"/>
        <w:tabs>
          <w:tab w:val="right" w:leader="dot" w:pos="9073"/>
        </w:tabs>
        <w:spacing w:line="360" w:lineRule="auto"/>
        <w:ind w:left="420"/>
        <w:rPr>
          <w:bCs/>
        </w:rPr>
      </w:pPr>
      <w:r>
        <w:fldChar w:fldCharType="begin"/>
      </w:r>
      <w:r>
        <w:instrText xml:space="preserve"> HYPERLINK \l "_Toc17475" </w:instrText>
      </w:r>
      <w:r>
        <w:fldChar w:fldCharType="separate"/>
      </w:r>
      <w:r>
        <w:rPr>
          <w:rFonts w:hint="eastAsia"/>
          <w:bCs/>
          <w:szCs w:val="24"/>
        </w:rPr>
        <w:t>第三册  技术文件</w:t>
      </w:r>
      <w:r>
        <w:rPr>
          <w:bCs/>
        </w:rPr>
        <w:tab/>
      </w:r>
      <w:r>
        <w:rPr>
          <w:rFonts w:hint="eastAsia"/>
          <w:bCs/>
        </w:rPr>
        <w:t>38</w:t>
      </w:r>
      <w:r>
        <w:rPr>
          <w:rFonts w:hint="eastAsia"/>
          <w:bCs/>
        </w:rPr>
        <w:fldChar w:fldCharType="end"/>
      </w:r>
    </w:p>
    <w:p>
      <w:pPr>
        <w:pStyle w:val="80"/>
        <w:tabs>
          <w:tab w:val="right" w:leader="dot" w:pos="9073"/>
        </w:tabs>
        <w:spacing w:line="360" w:lineRule="auto"/>
        <w:rPr>
          <w:rFonts w:eastAsia="黑体"/>
          <w:bCs/>
        </w:rPr>
      </w:pPr>
      <w:r>
        <w:fldChar w:fldCharType="begin"/>
      </w:r>
      <w:r>
        <w:instrText xml:space="preserve"> HYPERLINK \l "_Toc255" </w:instrText>
      </w:r>
      <w:r>
        <w:fldChar w:fldCharType="separate"/>
      </w:r>
      <w:r>
        <w:rPr>
          <w:bCs/>
          <w:lang w:val="zh-CN"/>
        </w:rPr>
        <w:t>第</w:t>
      </w:r>
      <w:r>
        <w:rPr>
          <w:rFonts w:hint="eastAsia"/>
          <w:bCs/>
        </w:rPr>
        <w:t>5</w:t>
      </w:r>
      <w:r>
        <w:rPr>
          <w:bCs/>
          <w:lang w:val="zh-CN"/>
        </w:rPr>
        <w:t>章</w:t>
      </w:r>
      <w:r>
        <w:rPr>
          <w:rFonts w:hint="eastAsia"/>
          <w:bCs/>
          <w:lang w:val="zh-CN"/>
        </w:rPr>
        <w:t xml:space="preserve"> </w:t>
      </w:r>
      <w:r>
        <w:rPr>
          <w:bCs/>
          <w:lang w:val="zh-CN"/>
        </w:rPr>
        <w:t xml:space="preserve"> </w:t>
      </w:r>
      <w:r>
        <w:rPr>
          <w:rFonts w:hint="eastAsia"/>
          <w:bCs/>
        </w:rPr>
        <w:t>合同</w:t>
      </w:r>
      <w:r>
        <w:rPr>
          <w:bCs/>
          <w:lang w:val="zh-CN"/>
        </w:rPr>
        <w:t>协议书</w:t>
      </w:r>
      <w:r>
        <w:rPr>
          <w:rFonts w:hint="eastAsia"/>
          <w:bCs/>
        </w:rPr>
        <w:t>及合同条款</w:t>
      </w:r>
      <w:r>
        <w:rPr>
          <w:bCs/>
        </w:rPr>
        <w:tab/>
      </w:r>
      <w:r>
        <w:rPr>
          <w:rFonts w:hint="eastAsia"/>
          <w:bCs/>
        </w:rPr>
        <w:t>46</w:t>
      </w:r>
      <w:r>
        <w:rPr>
          <w:rFonts w:hint="eastAsia"/>
          <w:bCs/>
        </w:rPr>
        <w:fldChar w:fldCharType="end"/>
      </w:r>
    </w:p>
    <w:p>
      <w:pPr>
        <w:pStyle w:val="81"/>
        <w:tabs>
          <w:tab w:val="right" w:leader="dot" w:pos="9073"/>
        </w:tabs>
        <w:spacing w:line="360" w:lineRule="auto"/>
        <w:ind w:left="420"/>
        <w:rPr>
          <w:bCs/>
        </w:rPr>
      </w:pPr>
      <w:r>
        <w:fldChar w:fldCharType="begin"/>
      </w:r>
      <w:r>
        <w:instrText xml:space="preserve"> HYPERLINK \l "_Toc31121" </w:instrText>
      </w:r>
      <w:r>
        <w:fldChar w:fldCharType="separate"/>
      </w:r>
      <w:r>
        <w:rPr>
          <w:rFonts w:hint="eastAsia" w:ascii="宋体" w:hAnsi="宋体"/>
          <w:bCs/>
        </w:rPr>
        <w:t>5</w:t>
      </w:r>
      <w:r>
        <w:rPr>
          <w:rFonts w:ascii="宋体" w:hAnsi="宋体"/>
          <w:bCs/>
        </w:rPr>
        <w:t>.1</w:t>
      </w:r>
      <w:r>
        <w:rPr>
          <w:rFonts w:hint="eastAsia" w:ascii="宋体" w:hAnsi="宋体"/>
          <w:bCs/>
        </w:rPr>
        <w:t xml:space="preserve">  </w:t>
      </w:r>
      <w:r>
        <w:rPr>
          <w:rFonts w:ascii="宋体" w:hAnsi="宋体"/>
          <w:bCs/>
        </w:rPr>
        <w:t>协议书</w:t>
      </w:r>
      <w:r>
        <w:rPr>
          <w:bCs/>
        </w:rPr>
        <w:tab/>
      </w:r>
      <w:r>
        <w:rPr>
          <w:rFonts w:hint="eastAsia"/>
          <w:bCs/>
        </w:rPr>
        <w:t>47</w:t>
      </w:r>
      <w:r>
        <w:rPr>
          <w:rFonts w:hint="eastAsia"/>
          <w:bCs/>
        </w:rPr>
        <w:fldChar w:fldCharType="end"/>
      </w:r>
    </w:p>
    <w:p>
      <w:pPr>
        <w:pStyle w:val="81"/>
        <w:tabs>
          <w:tab w:val="right" w:leader="dot" w:pos="9073"/>
        </w:tabs>
        <w:spacing w:line="360" w:lineRule="auto"/>
        <w:ind w:left="420"/>
      </w:pPr>
      <w:r>
        <w:fldChar w:fldCharType="begin"/>
      </w:r>
      <w:r>
        <w:instrText xml:space="preserve"> HYPERLINK \l "_Toc21054" </w:instrText>
      </w:r>
      <w:r>
        <w:fldChar w:fldCharType="separate"/>
      </w:r>
      <w:r>
        <w:rPr>
          <w:rFonts w:hint="eastAsia"/>
          <w:bCs/>
        </w:rPr>
        <w:t>5</w:t>
      </w:r>
      <w:r>
        <w:rPr>
          <w:bCs/>
        </w:rPr>
        <w:t>.</w:t>
      </w:r>
      <w:r>
        <w:rPr>
          <w:rFonts w:hint="eastAsia"/>
          <w:bCs/>
        </w:rPr>
        <w:t xml:space="preserve"> </w:t>
      </w:r>
      <w:r>
        <w:rPr>
          <w:bCs/>
        </w:rPr>
        <w:t>2</w:t>
      </w:r>
      <w:r>
        <w:rPr>
          <w:rFonts w:hint="eastAsia"/>
          <w:bCs/>
        </w:rPr>
        <w:t xml:space="preserve">  合同条款</w:t>
      </w:r>
      <w:r>
        <w:rPr>
          <w:bCs/>
        </w:rPr>
        <w:tab/>
      </w:r>
      <w:r>
        <w:rPr>
          <w:rFonts w:hint="eastAsia"/>
          <w:bCs/>
        </w:rPr>
        <w:t>55</w:t>
      </w:r>
      <w:r>
        <w:rPr>
          <w:rFonts w:hint="eastAsia"/>
          <w:bCs/>
        </w:rPr>
        <w:fldChar w:fldCharType="end"/>
      </w:r>
    </w:p>
    <w:p>
      <w:pPr>
        <w:pStyle w:val="81"/>
        <w:tabs>
          <w:tab w:val="right" w:leader="dot" w:pos="9073"/>
        </w:tabs>
        <w:spacing w:line="360" w:lineRule="auto"/>
        <w:ind w:left="420"/>
      </w:pPr>
      <w:r>
        <w:fldChar w:fldCharType="begin"/>
      </w:r>
      <w:r>
        <w:instrText xml:space="preserve"> HYPERLINK \l "_Toc21054" </w:instrText>
      </w:r>
      <w:r>
        <w:fldChar w:fldCharType="separate"/>
      </w:r>
      <w:r>
        <w:rPr>
          <w:rFonts w:hint="eastAsia"/>
          <w:bCs/>
        </w:rPr>
        <w:t>附件一：履约保函</w:t>
      </w:r>
      <w:r>
        <w:rPr>
          <w:bCs/>
        </w:rPr>
        <w:tab/>
      </w:r>
      <w:r>
        <w:rPr>
          <w:rFonts w:hint="eastAsia"/>
          <w:bCs/>
        </w:rPr>
        <w:t>60</w:t>
      </w:r>
      <w:r>
        <w:rPr>
          <w:rFonts w:hint="eastAsia"/>
          <w:bCs/>
        </w:rPr>
        <w:fldChar w:fldCharType="end"/>
      </w:r>
    </w:p>
    <w:p>
      <w:pPr>
        <w:pStyle w:val="81"/>
        <w:tabs>
          <w:tab w:val="right" w:leader="dot" w:pos="9073"/>
        </w:tabs>
        <w:spacing w:line="360" w:lineRule="auto"/>
        <w:ind w:left="420"/>
      </w:pPr>
      <w:r>
        <w:rPr>
          <w:rFonts w:hint="eastAsia"/>
        </w:rPr>
        <w:t>附件二：反商业贿赂协议</w:t>
      </w:r>
      <w:r>
        <w:tab/>
      </w:r>
      <w:r>
        <w:rPr>
          <w:rFonts w:hint="eastAsia"/>
        </w:rPr>
        <w:t>61</w:t>
      </w:r>
    </w:p>
    <w:p>
      <w:pPr>
        <w:pStyle w:val="81"/>
        <w:tabs>
          <w:tab w:val="right" w:leader="dot" w:pos="9073"/>
        </w:tabs>
        <w:spacing w:line="360" w:lineRule="auto"/>
        <w:ind w:left="420"/>
      </w:pPr>
      <w:r>
        <w:rPr>
          <w:rFonts w:hint="eastAsia"/>
        </w:rPr>
        <w:t>附件三：安全管理协议</w:t>
      </w:r>
      <w:r>
        <w:tab/>
      </w:r>
      <w:r>
        <w:rPr>
          <w:rFonts w:hint="eastAsia"/>
        </w:rPr>
        <w:t>64</w:t>
      </w:r>
    </w:p>
    <w:p>
      <w:pPr>
        <w:pStyle w:val="80"/>
        <w:tabs>
          <w:tab w:val="right" w:leader="dot" w:pos="9073"/>
        </w:tabs>
        <w:spacing w:line="360" w:lineRule="auto"/>
        <w:rPr>
          <w:b/>
        </w:rPr>
      </w:pPr>
      <w:r>
        <w:fldChar w:fldCharType="begin"/>
      </w:r>
      <w:r>
        <w:instrText xml:space="preserve"> HYPERLINK \l "_Toc13613" </w:instrText>
      </w:r>
      <w:r>
        <w:fldChar w:fldCharType="separate"/>
      </w:r>
      <w:r>
        <w:rPr>
          <w:bCs/>
          <w:lang w:val="zh-CN"/>
        </w:rPr>
        <w:t>第</w:t>
      </w:r>
      <w:r>
        <w:rPr>
          <w:rFonts w:hint="eastAsia"/>
          <w:bCs/>
        </w:rPr>
        <w:t>6</w:t>
      </w:r>
      <w:r>
        <w:rPr>
          <w:rFonts w:hint="eastAsia"/>
          <w:bCs/>
          <w:lang w:val="zh-CN"/>
        </w:rPr>
        <w:t xml:space="preserve">章  </w:t>
      </w:r>
      <w:r>
        <w:rPr>
          <w:bCs/>
          <w:lang w:val="zh-CN"/>
        </w:rPr>
        <w:t>技术条款</w:t>
      </w:r>
      <w:r>
        <w:rPr>
          <w:bCs/>
        </w:rPr>
        <w:tab/>
      </w:r>
      <w:r>
        <w:rPr>
          <w:rFonts w:hint="eastAsia"/>
          <w:bCs/>
        </w:rPr>
        <w:t>67</w:t>
      </w:r>
      <w:r>
        <w:rPr>
          <w:rFonts w:hint="eastAsia"/>
          <w:bCs/>
        </w:rPr>
        <w:fldChar w:fldCharType="end"/>
      </w:r>
    </w:p>
    <w:p>
      <w:pPr>
        <w:pStyle w:val="81"/>
        <w:tabs>
          <w:tab w:val="right" w:leader="dot" w:pos="9073"/>
        </w:tabs>
        <w:ind w:left="420"/>
      </w:pPr>
    </w:p>
    <w:p>
      <w:pPr>
        <w:pStyle w:val="15"/>
        <w:tabs>
          <w:tab w:val="right" w:leader="dot" w:pos="8730"/>
        </w:tabs>
        <w:spacing w:line="360" w:lineRule="auto"/>
      </w:pPr>
      <w:r>
        <w:rPr>
          <w:rFonts w:hint="eastAsia" w:ascii="黑体" w:hAnsi="黑体" w:eastAsia="黑体"/>
          <w:b/>
        </w:rPr>
        <w:fldChar w:fldCharType="end"/>
      </w:r>
    </w:p>
    <w:p>
      <w:pPr>
        <w:pStyle w:val="18"/>
        <w:tabs>
          <w:tab w:val="right" w:leader="dot" w:pos="8730"/>
        </w:tabs>
      </w:pPr>
    </w:p>
    <w:p>
      <w:pPr>
        <w:pStyle w:val="80"/>
        <w:tabs>
          <w:tab w:val="left" w:pos="701"/>
        </w:tabs>
        <w:spacing w:line="360" w:lineRule="auto"/>
        <w:rPr>
          <w:rFonts w:ascii="黑体" w:hAnsi="黑体" w:eastAsia="黑体"/>
          <w:sz w:val="32"/>
        </w:rPr>
      </w:pPr>
      <w:r>
        <w:fldChar w:fldCharType="end"/>
      </w:r>
    </w:p>
    <w:p>
      <w:pPr>
        <w:pStyle w:val="82"/>
        <w:outlineLvl w:val="9"/>
        <w:rPr>
          <w:rFonts w:hAnsi="宋体"/>
        </w:rPr>
        <w:sectPr>
          <w:headerReference r:id="rId4" w:type="first"/>
          <w:headerReference r:id="rId3" w:type="default"/>
          <w:pgSz w:w="11907" w:h="16840"/>
          <w:pgMar w:top="1417" w:right="1417" w:bottom="1417" w:left="1417" w:header="964" w:footer="907" w:gutter="0"/>
          <w:cols w:space="720" w:num="1"/>
          <w:docGrid w:linePitch="289" w:charSpace="0"/>
        </w:sectPr>
      </w:pPr>
    </w:p>
    <w:p>
      <w:pPr>
        <w:pStyle w:val="10"/>
        <w:spacing w:line="360" w:lineRule="auto"/>
        <w:jc w:val="center"/>
        <w:rPr>
          <w:rFonts w:ascii="Times New Roman" w:hAnsi="Times New Roman"/>
          <w:b/>
          <w:sz w:val="36"/>
          <w:szCs w:val="36"/>
        </w:rPr>
      </w:pPr>
      <w:bookmarkStart w:id="0" w:name="_Toc29147"/>
      <w:bookmarkStart w:id="1" w:name="_Toc5689_WPSOffice_Level1"/>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82"/>
        <w:rPr>
          <w:b/>
          <w:bCs/>
          <w:lang w:val="zh-CN"/>
        </w:rPr>
      </w:pPr>
      <w:bookmarkStart w:id="2" w:name="_Toc19138"/>
      <w:r>
        <w:rPr>
          <w:rFonts w:hint="eastAsia"/>
          <w:b/>
          <w:bCs/>
          <w:lang w:val="zh-CN"/>
        </w:rPr>
        <w:t>第</w:t>
      </w:r>
      <w:r>
        <w:rPr>
          <w:rFonts w:hint="eastAsia"/>
          <w:b/>
          <w:bCs/>
        </w:rPr>
        <w:t>1</w:t>
      </w:r>
      <w:r>
        <w:rPr>
          <w:rFonts w:hint="eastAsia"/>
          <w:b/>
          <w:bCs/>
          <w:lang w:val="zh-CN"/>
        </w:rPr>
        <w:t xml:space="preserve">章  </w:t>
      </w:r>
      <w:r>
        <w:rPr>
          <w:b/>
          <w:bCs/>
          <w:lang w:val="zh-CN"/>
        </w:rPr>
        <w:t>招标公告</w:t>
      </w:r>
      <w:bookmarkEnd w:id="0"/>
      <w:bookmarkEnd w:id="1"/>
      <w:bookmarkEnd w:id="2"/>
    </w:p>
    <w:p>
      <w:pPr>
        <w:spacing w:line="360" w:lineRule="auto"/>
        <w:contextualSpacing/>
        <w:jc w:val="center"/>
        <w:outlineLvl w:val="1"/>
        <w:rPr>
          <w:rFonts w:cs="Times New Roman"/>
          <w:b/>
          <w:kern w:val="0"/>
          <w:sz w:val="28"/>
        </w:rPr>
        <w:sectPr>
          <w:headerReference r:id="rId6" w:type="first"/>
          <w:footerReference r:id="rId8" w:type="first"/>
          <w:headerReference r:id="rId5" w:type="default"/>
          <w:footerReference r:id="rId7" w:type="default"/>
          <w:pgSz w:w="11907" w:h="16840"/>
          <w:pgMar w:top="1418" w:right="1417" w:bottom="1418" w:left="1417" w:header="964" w:footer="907" w:gutter="0"/>
          <w:pgNumType w:start="1"/>
          <w:cols w:space="425" w:num="1"/>
          <w:titlePg/>
          <w:docGrid w:linePitch="289" w:charSpace="5540"/>
        </w:sectPr>
      </w:pPr>
      <w:bookmarkStart w:id="3" w:name="_Toc1232"/>
    </w:p>
    <w:p>
      <w:pPr>
        <w:spacing w:line="360" w:lineRule="auto"/>
        <w:contextualSpacing/>
        <w:jc w:val="center"/>
        <w:outlineLvl w:val="1"/>
        <w:rPr>
          <w:b/>
          <w:kern w:val="0"/>
          <w:sz w:val="28"/>
        </w:rPr>
      </w:pPr>
      <w:r>
        <w:rPr>
          <w:rFonts w:hint="eastAsia" w:cs="Times New Roman"/>
          <w:b/>
          <w:kern w:val="0"/>
          <w:sz w:val="28"/>
        </w:rPr>
        <w:t xml:space="preserve">第1章 </w:t>
      </w:r>
      <w:r>
        <w:rPr>
          <w:rFonts w:hint="eastAsia"/>
          <w:sz w:val="44"/>
        </w:rPr>
        <w:t xml:space="preserve"> </w:t>
      </w:r>
      <w:r>
        <w:rPr>
          <w:b/>
          <w:kern w:val="0"/>
          <w:sz w:val="28"/>
        </w:rPr>
        <w:t>招标公告</w:t>
      </w:r>
      <w:bookmarkEnd w:id="3"/>
    </w:p>
    <w:p>
      <w:pPr>
        <w:pStyle w:val="7"/>
        <w:spacing w:line="360" w:lineRule="auto"/>
        <w:contextualSpacing/>
        <w:rPr>
          <w:color w:val="FF0000"/>
          <w:kern w:val="0"/>
          <w:sz w:val="24"/>
          <w:szCs w:val="24"/>
        </w:rPr>
      </w:pPr>
      <w:r>
        <w:rPr>
          <w:kern w:val="0"/>
          <w:sz w:val="24"/>
          <w:szCs w:val="24"/>
        </w:rPr>
        <w:t>项目名称：</w:t>
      </w:r>
      <w:r>
        <w:rPr>
          <w:rFonts w:hint="eastAsia"/>
          <w:kern w:val="0"/>
          <w:sz w:val="24"/>
          <w:szCs w:val="24"/>
        </w:rPr>
        <w:t>青海桥电实业有限公司塑料颗粒生产厂房和生产设备对外出租招标项目</w:t>
      </w:r>
    </w:p>
    <w:p>
      <w:pPr>
        <w:pStyle w:val="7"/>
        <w:spacing w:line="360" w:lineRule="auto"/>
        <w:contextualSpacing/>
        <w:rPr>
          <w:kern w:val="0"/>
          <w:sz w:val="24"/>
          <w:szCs w:val="24"/>
        </w:rPr>
      </w:pPr>
      <w:r>
        <w:rPr>
          <w:kern w:val="0"/>
          <w:sz w:val="24"/>
          <w:szCs w:val="24"/>
        </w:rPr>
        <w:t>合同编号：</w:t>
      </w:r>
      <w:r>
        <w:rPr>
          <w:rFonts w:hint="eastAsia"/>
          <w:kern w:val="0"/>
          <w:sz w:val="24"/>
          <w:szCs w:val="24"/>
        </w:rPr>
        <w:t>签订合同时确定</w:t>
      </w:r>
    </w:p>
    <w:p>
      <w:pPr>
        <w:pStyle w:val="7"/>
        <w:spacing w:line="360" w:lineRule="auto"/>
        <w:contextualSpacing/>
        <w:rPr>
          <w:rFonts w:cs="Times New Roman"/>
          <w:kern w:val="0"/>
          <w:sz w:val="24"/>
          <w:szCs w:val="24"/>
        </w:rPr>
      </w:pPr>
      <w:r>
        <w:rPr>
          <w:kern w:val="0"/>
          <w:sz w:val="24"/>
          <w:szCs w:val="24"/>
        </w:rPr>
        <w:t>招 标 人：</w:t>
      </w:r>
      <w:r>
        <w:rPr>
          <w:rFonts w:cs="Times New Roman"/>
          <w:bCs/>
          <w:sz w:val="24"/>
          <w:szCs w:val="24"/>
        </w:rPr>
        <w:t>青海桥电实业有限公司</w:t>
      </w:r>
    </w:p>
    <w:p>
      <w:pPr>
        <w:pStyle w:val="7"/>
        <w:spacing w:line="360" w:lineRule="auto"/>
        <w:ind w:firstLine="480" w:firstLineChars="200"/>
        <w:contextualSpacing/>
        <w:rPr>
          <w:snapToGrid w:val="0"/>
          <w:sz w:val="24"/>
          <w:szCs w:val="24"/>
        </w:rPr>
      </w:pPr>
      <w:bookmarkStart w:id="4" w:name="_Toc9119"/>
      <w:bookmarkStart w:id="5" w:name="_Toc19269"/>
      <w:r>
        <w:rPr>
          <w:rFonts w:hint="eastAsia"/>
          <w:kern w:val="0"/>
          <w:sz w:val="24"/>
          <w:szCs w:val="24"/>
        </w:rPr>
        <w:t>青海桥电实业有限公司塑料颗粒生产厂房和生产设备对外出租</w:t>
      </w:r>
      <w:r>
        <w:rPr>
          <w:snapToGrid w:val="0"/>
          <w:kern w:val="0"/>
          <w:sz w:val="24"/>
        </w:rPr>
        <w:t>进行公开招标</w:t>
      </w:r>
      <w:r>
        <w:rPr>
          <w:rFonts w:hint="eastAsia"/>
          <w:snapToGrid w:val="0"/>
          <w:kern w:val="0"/>
          <w:sz w:val="24"/>
        </w:rPr>
        <w:t>，</w:t>
      </w:r>
      <w:r>
        <w:rPr>
          <w:sz w:val="24"/>
        </w:rPr>
        <w:t>投标人在收到</w:t>
      </w:r>
      <w:r>
        <w:rPr>
          <w:rFonts w:hint="eastAsia"/>
          <w:sz w:val="24"/>
        </w:rPr>
        <w:t>中标</w:t>
      </w:r>
      <w:r>
        <w:rPr>
          <w:sz w:val="24"/>
        </w:rPr>
        <w:t>通知书后与</w:t>
      </w:r>
      <w:r>
        <w:rPr>
          <w:rFonts w:hint="eastAsia"/>
          <w:sz w:val="24"/>
        </w:rPr>
        <w:t>招标人签订</w:t>
      </w:r>
      <w:r>
        <w:rPr>
          <w:sz w:val="24"/>
        </w:rPr>
        <w:t>年度</w:t>
      </w:r>
      <w:r>
        <w:rPr>
          <w:rFonts w:hint="eastAsia"/>
          <w:sz w:val="24"/>
        </w:rPr>
        <w:t>租赁</w:t>
      </w:r>
      <w:r>
        <w:rPr>
          <w:sz w:val="24"/>
        </w:rPr>
        <w:t>合同。现将有关事宜通知如下</w:t>
      </w:r>
      <w:r>
        <w:rPr>
          <w:snapToGrid w:val="0"/>
          <w:sz w:val="24"/>
          <w:szCs w:val="24"/>
        </w:rPr>
        <w:t>：</w:t>
      </w:r>
    </w:p>
    <w:p>
      <w:pPr>
        <w:pStyle w:val="83"/>
        <w:keepNext w:val="0"/>
        <w:spacing w:line="360" w:lineRule="auto"/>
        <w:contextualSpacing/>
        <w:rPr>
          <w:sz w:val="24"/>
        </w:rPr>
      </w:pPr>
      <w:r>
        <w:rPr>
          <w:sz w:val="24"/>
        </w:rPr>
        <w:t>1、工程概况</w:t>
      </w:r>
      <w:bookmarkEnd w:id="4"/>
      <w:bookmarkEnd w:id="5"/>
    </w:p>
    <w:p>
      <w:pPr>
        <w:spacing w:line="360" w:lineRule="auto"/>
        <w:contextualSpacing/>
        <w:rPr>
          <w:rFonts w:asciiTheme="minorEastAsia" w:hAnsiTheme="minorEastAsia" w:eastAsiaTheme="minorEastAsia"/>
          <w:sz w:val="24"/>
          <w:szCs w:val="24"/>
        </w:rPr>
      </w:pPr>
      <w:r>
        <w:rPr>
          <w:rFonts w:hint="eastAsia"/>
          <w:snapToGrid w:val="0"/>
          <w:kern w:val="0"/>
          <w:sz w:val="24"/>
        </w:rPr>
        <w:t xml:space="preserve">   青海桥电实业有限公司</w:t>
      </w:r>
      <w:r>
        <w:rPr>
          <w:rFonts w:hint="eastAsia"/>
          <w:bCs/>
          <w:snapToGrid w:val="0"/>
          <w:kern w:val="0"/>
          <w:sz w:val="24"/>
          <w:szCs w:val="21"/>
        </w:rPr>
        <w:t>属青海省投资集团有限公司子公司，</w:t>
      </w:r>
      <w:r>
        <w:rPr>
          <w:rFonts w:hint="eastAsia"/>
          <w:snapToGrid w:val="0"/>
          <w:kern w:val="0"/>
          <w:sz w:val="24"/>
        </w:rPr>
        <w:t>是电解铝生产服务企业</w:t>
      </w:r>
      <w:r>
        <w:rPr>
          <w:snapToGrid w:val="0"/>
          <w:kern w:val="0"/>
          <w:sz w:val="24"/>
        </w:rPr>
        <w:t>，</w:t>
      </w:r>
      <w:r>
        <w:rPr>
          <w:rFonts w:hint="eastAsia"/>
          <w:snapToGrid w:val="0"/>
          <w:kern w:val="0"/>
          <w:sz w:val="24"/>
        </w:rPr>
        <w:t>本次招标项目为</w:t>
      </w:r>
      <w:r>
        <w:rPr>
          <w:rFonts w:hint="eastAsia"/>
          <w:kern w:val="0"/>
          <w:sz w:val="24"/>
          <w:szCs w:val="24"/>
        </w:rPr>
        <w:t>青海桥电实业有限公司</w:t>
      </w:r>
      <w:r>
        <w:rPr>
          <w:rFonts w:hint="eastAsia" w:cs="仿宋" w:asciiTheme="minorEastAsia" w:hAnsiTheme="minorEastAsia" w:eastAsiaTheme="minorEastAsia"/>
          <w:sz w:val="24"/>
          <w:szCs w:val="24"/>
        </w:rPr>
        <w:t>年产3000吨</w:t>
      </w:r>
      <w:r>
        <w:rPr>
          <w:rFonts w:hint="eastAsia"/>
          <w:kern w:val="0"/>
          <w:sz w:val="24"/>
          <w:szCs w:val="24"/>
        </w:rPr>
        <w:t>颗粒生产厂房和</w:t>
      </w:r>
      <w:r>
        <w:rPr>
          <w:rFonts w:hint="eastAsia" w:asciiTheme="minorEastAsia" w:hAnsiTheme="minorEastAsia" w:eastAsiaTheme="minorEastAsia"/>
          <w:kern w:val="0"/>
          <w:sz w:val="24"/>
          <w:szCs w:val="24"/>
        </w:rPr>
        <w:t>生产设备对外出租</w:t>
      </w:r>
      <w:r>
        <w:rPr>
          <w:rFonts w:hint="eastAsia" w:asciiTheme="minorEastAsia" w:hAnsiTheme="minorEastAsia" w:eastAsiaTheme="minorEastAsia"/>
          <w:sz w:val="24"/>
          <w:szCs w:val="24"/>
        </w:rPr>
        <w:t>。</w:t>
      </w:r>
    </w:p>
    <w:p>
      <w:pPr>
        <w:spacing w:line="360" w:lineRule="auto"/>
        <w:ind w:firstLine="480" w:firstLineChars="200"/>
        <w:contextualSpacing/>
        <w:rPr>
          <w:snapToGrid w:val="0"/>
          <w:sz w:val="24"/>
        </w:rPr>
      </w:pPr>
      <w:r>
        <w:rPr>
          <w:rFonts w:hint="eastAsia"/>
          <w:sz w:val="24"/>
        </w:rPr>
        <w:t>公司</w:t>
      </w:r>
      <w:r>
        <w:rPr>
          <w:sz w:val="24"/>
        </w:rPr>
        <w:t>距西宁市公路里程约</w:t>
      </w:r>
      <w:r>
        <w:rPr>
          <w:rFonts w:hint="eastAsia"/>
          <w:sz w:val="24"/>
        </w:rPr>
        <w:t>32</w:t>
      </w:r>
      <w:r>
        <w:rPr>
          <w:sz w:val="24"/>
        </w:rPr>
        <w:t>km</w:t>
      </w:r>
      <w:r>
        <w:rPr>
          <w:rFonts w:hint="eastAsia"/>
          <w:sz w:val="24"/>
        </w:rPr>
        <w:t>，距离大通老营庄出口300米，距离黎明高速出口4公里，</w:t>
      </w:r>
      <w:r>
        <w:rPr>
          <w:sz w:val="24"/>
        </w:rPr>
        <w:t>交通条件较为便利</w:t>
      </w:r>
      <w:r>
        <w:rPr>
          <w:snapToGrid w:val="0"/>
          <w:sz w:val="24"/>
        </w:rPr>
        <w:t>。</w:t>
      </w:r>
    </w:p>
    <w:p>
      <w:pPr>
        <w:pStyle w:val="83"/>
        <w:keepNext w:val="0"/>
        <w:spacing w:line="360" w:lineRule="auto"/>
        <w:contextualSpacing/>
        <w:rPr>
          <w:snapToGrid w:val="0"/>
          <w:kern w:val="0"/>
          <w:sz w:val="24"/>
        </w:rPr>
      </w:pPr>
      <w:bookmarkStart w:id="6" w:name="_Toc8137"/>
      <w:bookmarkStart w:id="7" w:name="_Toc7291"/>
      <w:r>
        <w:rPr>
          <w:snapToGrid w:val="0"/>
          <w:kern w:val="0"/>
          <w:sz w:val="24"/>
        </w:rPr>
        <w:t>2、招标内容</w:t>
      </w:r>
      <w:bookmarkEnd w:id="6"/>
      <w:bookmarkEnd w:id="7"/>
    </w:p>
    <w:p>
      <w:pPr>
        <w:spacing w:line="360" w:lineRule="auto"/>
        <w:ind w:firstLine="360" w:firstLineChars="150"/>
        <w:contextualSpacing/>
        <w:rPr>
          <w:snapToGrid w:val="0"/>
          <w:kern w:val="0"/>
          <w:sz w:val="24"/>
        </w:rPr>
      </w:pPr>
      <w:r>
        <w:rPr>
          <w:rFonts w:hint="eastAsia"/>
          <w:snapToGrid w:val="0"/>
          <w:kern w:val="0"/>
          <w:sz w:val="24"/>
        </w:rPr>
        <w:t>青海桥电实业有限公司以颗粒公司生产区围墙以内为界，围墙内的所有建筑物、设备及设施，技术要求详见颗粒生产线租赁承包技术部分内容。</w:t>
      </w:r>
    </w:p>
    <w:p>
      <w:pPr>
        <w:pStyle w:val="83"/>
        <w:keepNext w:val="0"/>
        <w:spacing w:line="360" w:lineRule="auto"/>
        <w:contextualSpacing/>
        <w:rPr>
          <w:bCs/>
          <w:snapToGrid w:val="0"/>
          <w:kern w:val="0"/>
          <w:sz w:val="24"/>
        </w:rPr>
      </w:pPr>
      <w:bookmarkStart w:id="8" w:name="_Toc29638"/>
      <w:bookmarkStart w:id="9" w:name="_Toc17499"/>
      <w:r>
        <w:rPr>
          <w:bCs/>
          <w:snapToGrid w:val="0"/>
          <w:kern w:val="0"/>
          <w:sz w:val="24"/>
        </w:rPr>
        <w:t>3、资金来源及落实</w:t>
      </w:r>
      <w:bookmarkEnd w:id="8"/>
      <w:bookmarkStart w:id="10" w:name="_Toc297121338"/>
    </w:p>
    <w:bookmarkEnd w:id="9"/>
    <w:bookmarkEnd w:id="10"/>
    <w:p>
      <w:pPr>
        <w:pStyle w:val="83"/>
        <w:keepNext w:val="0"/>
        <w:spacing w:line="360" w:lineRule="auto"/>
        <w:ind w:firstLine="480" w:firstLineChars="200"/>
        <w:contextualSpacing/>
        <w:rPr>
          <w:bCs/>
          <w:kern w:val="0"/>
          <w:sz w:val="24"/>
          <w:szCs w:val="24"/>
        </w:rPr>
      </w:pPr>
      <w:r>
        <w:rPr>
          <w:rFonts w:hint="eastAsia"/>
          <w:b w:val="0"/>
          <w:kern w:val="0"/>
          <w:sz w:val="24"/>
          <w:szCs w:val="24"/>
        </w:rPr>
        <w:t>无。</w:t>
      </w:r>
    </w:p>
    <w:p>
      <w:pPr>
        <w:pStyle w:val="83"/>
        <w:keepNext w:val="0"/>
        <w:spacing w:line="360" w:lineRule="auto"/>
        <w:contextualSpacing/>
        <w:rPr>
          <w:bCs/>
          <w:snapToGrid w:val="0"/>
          <w:kern w:val="0"/>
          <w:sz w:val="24"/>
        </w:rPr>
      </w:pPr>
      <w:bookmarkStart w:id="11" w:name="_Toc25376"/>
      <w:bookmarkStart w:id="12" w:name="_Toc29670"/>
      <w:r>
        <w:rPr>
          <w:bCs/>
          <w:snapToGrid w:val="0"/>
          <w:kern w:val="0"/>
          <w:sz w:val="24"/>
        </w:rPr>
        <w:t>4、投标人资格</w:t>
      </w:r>
      <w:bookmarkEnd w:id="11"/>
      <w:bookmarkEnd w:id="12"/>
    </w:p>
    <w:p>
      <w:pPr>
        <w:pStyle w:val="7"/>
        <w:spacing w:line="360" w:lineRule="auto"/>
        <w:contextualSpacing/>
        <w:outlineLvl w:val="2"/>
        <w:rPr>
          <w:snapToGrid w:val="0"/>
          <w:kern w:val="0"/>
          <w:sz w:val="24"/>
        </w:rPr>
      </w:pPr>
      <w:r>
        <w:rPr>
          <w:snapToGrid w:val="0"/>
          <w:kern w:val="0"/>
          <w:sz w:val="24"/>
        </w:rPr>
        <w:t>4.1法人地位</w:t>
      </w:r>
    </w:p>
    <w:p>
      <w:pPr>
        <w:widowControl w:val="0"/>
        <w:adjustRightInd w:val="0"/>
        <w:spacing w:line="360" w:lineRule="auto"/>
        <w:ind w:firstLine="480"/>
        <w:rPr>
          <w:rFonts w:cs="Times New Roman"/>
          <w:sz w:val="24"/>
        </w:rPr>
      </w:pPr>
      <w:r>
        <w:rPr>
          <w:rFonts w:cs="Times New Roman"/>
          <w:sz w:val="24"/>
        </w:rPr>
        <w:t>投标人必须是在中华人民共和国市场监管部门注册的，</w:t>
      </w:r>
      <w:r>
        <w:rPr>
          <w:rFonts w:hint="eastAsia" w:cs="Times New Roman"/>
          <w:sz w:val="24"/>
        </w:rPr>
        <w:t>具有独立法人和一般纳税人资格的，具有塑料颗粒生产加工和销售的企业</w:t>
      </w:r>
      <w:r>
        <w:rPr>
          <w:rFonts w:cs="Times New Roman"/>
          <w:sz w:val="24"/>
        </w:rPr>
        <w:t>。</w:t>
      </w:r>
    </w:p>
    <w:p>
      <w:pPr>
        <w:pStyle w:val="7"/>
        <w:spacing w:line="360" w:lineRule="auto"/>
        <w:contextualSpacing/>
        <w:outlineLvl w:val="2"/>
        <w:rPr>
          <w:snapToGrid w:val="0"/>
          <w:kern w:val="0"/>
          <w:sz w:val="24"/>
        </w:rPr>
      </w:pPr>
      <w:r>
        <w:rPr>
          <w:snapToGrid w:val="0"/>
          <w:kern w:val="0"/>
          <w:sz w:val="24"/>
        </w:rPr>
        <w:t>4.2商业信誉</w:t>
      </w:r>
    </w:p>
    <w:p>
      <w:pPr>
        <w:pStyle w:val="7"/>
        <w:spacing w:line="360" w:lineRule="auto"/>
        <w:ind w:firstLine="480" w:firstLineChars="200"/>
        <w:contextualSpacing/>
        <w:rPr>
          <w:kern w:val="0"/>
          <w:sz w:val="24"/>
          <w:szCs w:val="24"/>
        </w:rPr>
      </w:pPr>
      <w:r>
        <w:rPr>
          <w:snapToGrid w:val="0"/>
          <w:sz w:val="24"/>
        </w:rPr>
        <w:t>投标人应具有良好的商业信誉。不存在被列为失信被执行人的情形，具体认定以信用中国(www.creditchina.gov.cn）网站检索结果</w:t>
      </w:r>
      <w:r>
        <w:rPr>
          <w:rFonts w:hint="eastAsia"/>
          <w:snapToGrid w:val="0"/>
          <w:sz w:val="24"/>
        </w:rPr>
        <w:t>截图</w:t>
      </w:r>
      <w:r>
        <w:rPr>
          <w:snapToGrid w:val="0"/>
          <w:sz w:val="24"/>
        </w:rPr>
        <w:t>为准。</w:t>
      </w:r>
    </w:p>
    <w:p>
      <w:pPr>
        <w:pStyle w:val="7"/>
        <w:spacing w:line="360" w:lineRule="auto"/>
        <w:contextualSpacing/>
        <w:outlineLvl w:val="2"/>
        <w:rPr>
          <w:snapToGrid w:val="0"/>
          <w:kern w:val="0"/>
          <w:sz w:val="24"/>
        </w:rPr>
      </w:pPr>
      <w:bookmarkStart w:id="13" w:name="_Toc6740"/>
      <w:r>
        <w:rPr>
          <w:snapToGrid w:val="0"/>
          <w:kern w:val="0"/>
          <w:sz w:val="24"/>
        </w:rPr>
        <w:t>4.3本工程不接受联合体投标。</w:t>
      </w:r>
    </w:p>
    <w:p>
      <w:pPr>
        <w:pStyle w:val="83"/>
        <w:keepNext w:val="0"/>
        <w:spacing w:line="360" w:lineRule="auto"/>
        <w:contextualSpacing/>
        <w:rPr>
          <w:bCs/>
          <w:snapToGrid w:val="0"/>
          <w:kern w:val="0"/>
          <w:sz w:val="24"/>
        </w:rPr>
      </w:pPr>
      <w:bookmarkStart w:id="14" w:name="_Toc10939"/>
      <w:r>
        <w:rPr>
          <w:bCs/>
          <w:snapToGrid w:val="0"/>
          <w:kern w:val="0"/>
          <w:sz w:val="24"/>
        </w:rPr>
        <w:t>5、业绩</w:t>
      </w:r>
      <w:bookmarkEnd w:id="13"/>
      <w:bookmarkEnd w:id="14"/>
    </w:p>
    <w:p>
      <w:pPr>
        <w:pStyle w:val="7"/>
        <w:spacing w:line="360" w:lineRule="auto"/>
        <w:ind w:firstLine="480" w:firstLineChars="200"/>
        <w:contextualSpacing/>
        <w:rPr>
          <w:bCs/>
          <w:kern w:val="0"/>
          <w:sz w:val="24"/>
          <w:szCs w:val="24"/>
        </w:rPr>
      </w:pPr>
      <w:bookmarkStart w:id="15" w:name="_Toc20317"/>
      <w:r>
        <w:rPr>
          <w:bCs/>
          <w:kern w:val="0"/>
          <w:sz w:val="24"/>
          <w:szCs w:val="24"/>
        </w:rPr>
        <w:t>投标人在</w:t>
      </w:r>
      <w:r>
        <w:rPr>
          <w:rFonts w:hint="eastAsia"/>
          <w:bCs/>
          <w:kern w:val="0"/>
          <w:sz w:val="24"/>
          <w:szCs w:val="24"/>
        </w:rPr>
        <w:t>投标基准日期的近5年内，至少具有2个及以上塑料颗粒生产销售供货业绩</w:t>
      </w:r>
      <w:r>
        <w:rPr>
          <w:bCs/>
          <w:kern w:val="0"/>
          <w:sz w:val="24"/>
          <w:szCs w:val="24"/>
        </w:rPr>
        <w:t>（附合同复印件</w:t>
      </w:r>
      <w:bookmarkEnd w:id="15"/>
      <w:bookmarkStart w:id="16" w:name="_Toc31202"/>
      <w:bookmarkStart w:id="17" w:name="_Toc8387"/>
      <w:r>
        <w:rPr>
          <w:rFonts w:hint="eastAsia"/>
          <w:bCs/>
          <w:kern w:val="0"/>
          <w:sz w:val="24"/>
          <w:szCs w:val="24"/>
        </w:rPr>
        <w:t>）。</w:t>
      </w:r>
    </w:p>
    <w:p>
      <w:pPr>
        <w:pStyle w:val="83"/>
        <w:keepNext w:val="0"/>
        <w:spacing w:line="360" w:lineRule="auto"/>
        <w:contextualSpacing/>
        <w:rPr>
          <w:bCs/>
          <w:snapToGrid w:val="0"/>
          <w:kern w:val="0"/>
          <w:sz w:val="24"/>
        </w:rPr>
      </w:pPr>
      <w:r>
        <w:rPr>
          <w:bCs/>
          <w:snapToGrid w:val="0"/>
          <w:kern w:val="0"/>
          <w:sz w:val="24"/>
        </w:rPr>
        <w:t>6、资格后审</w:t>
      </w:r>
      <w:bookmarkEnd w:id="16"/>
    </w:p>
    <w:p>
      <w:pPr>
        <w:pStyle w:val="83"/>
        <w:keepNext w:val="0"/>
        <w:spacing w:line="360" w:lineRule="auto"/>
        <w:ind w:firstLine="480" w:firstLineChars="200"/>
        <w:contextualSpacing/>
        <w:rPr>
          <w:snapToGrid w:val="0"/>
          <w:kern w:val="0"/>
          <w:sz w:val="24"/>
        </w:rPr>
      </w:pPr>
      <w:bookmarkStart w:id="18" w:name="_Toc8806"/>
      <w:r>
        <w:rPr>
          <w:b w:val="0"/>
          <w:bCs/>
          <w:snapToGrid w:val="0"/>
          <w:kern w:val="0"/>
          <w:sz w:val="24"/>
        </w:rPr>
        <w:t>招标人将根据投标人提供的投标文件在评标阶段对其进行资格后审，对资格审查不合格投标人，将</w:t>
      </w:r>
      <w:r>
        <w:rPr>
          <w:rFonts w:hint="eastAsia"/>
          <w:b w:val="0"/>
          <w:bCs/>
          <w:snapToGrid w:val="0"/>
          <w:kern w:val="0"/>
          <w:sz w:val="24"/>
        </w:rPr>
        <w:t>不进入下一阶段评审</w:t>
      </w:r>
      <w:r>
        <w:rPr>
          <w:b w:val="0"/>
          <w:bCs/>
          <w:snapToGrid w:val="0"/>
          <w:kern w:val="0"/>
          <w:sz w:val="24"/>
        </w:rPr>
        <w:t>，其后果由投标人自行承担。</w:t>
      </w:r>
      <w:bookmarkEnd w:id="17"/>
      <w:bookmarkEnd w:id="18"/>
    </w:p>
    <w:p>
      <w:pPr>
        <w:spacing w:line="360" w:lineRule="auto"/>
        <w:contextualSpacing/>
        <w:jc w:val="left"/>
        <w:outlineLvl w:val="1"/>
        <w:rPr>
          <w:b/>
          <w:sz w:val="24"/>
        </w:rPr>
      </w:pPr>
      <w:bookmarkStart w:id="19" w:name="_Toc3192626"/>
      <w:bookmarkStart w:id="20" w:name="_Toc21534"/>
      <w:bookmarkStart w:id="21" w:name="_Toc23321"/>
      <w:bookmarkStart w:id="22" w:name="_Toc6482"/>
      <w:bookmarkStart w:id="23" w:name="_Toc27435"/>
      <w:r>
        <w:rPr>
          <w:b/>
          <w:sz w:val="24"/>
        </w:rPr>
        <w:t>7</w:t>
      </w:r>
      <w:r>
        <w:rPr>
          <w:rFonts w:hint="eastAsia"/>
          <w:b/>
          <w:sz w:val="24"/>
        </w:rPr>
        <w:t>、</w:t>
      </w:r>
      <w:r>
        <w:rPr>
          <w:b/>
          <w:sz w:val="24"/>
        </w:rPr>
        <w:t>招标文件的获取</w:t>
      </w:r>
      <w:bookmarkEnd w:id="19"/>
      <w:bookmarkEnd w:id="20"/>
      <w:bookmarkEnd w:id="21"/>
      <w:bookmarkEnd w:id="22"/>
    </w:p>
    <w:p>
      <w:pPr>
        <w:spacing w:line="360" w:lineRule="auto"/>
        <w:contextualSpacing/>
        <w:rPr>
          <w:sz w:val="24"/>
        </w:rPr>
      </w:pPr>
      <w:bookmarkStart w:id="24" w:name="_Toc456190323"/>
      <w:r>
        <w:rPr>
          <w:sz w:val="24"/>
        </w:rPr>
        <w:t>7.1发售时间：</w:t>
      </w:r>
      <w:r>
        <w:rPr>
          <w:rFonts w:cs="Times New Roman"/>
          <w:sz w:val="24"/>
          <w:highlight w:val="cyan"/>
        </w:rPr>
        <w:t>202</w:t>
      </w:r>
      <w:r>
        <w:rPr>
          <w:rFonts w:hint="eastAsia" w:cs="Times New Roman"/>
          <w:sz w:val="24"/>
          <w:highlight w:val="cyan"/>
        </w:rPr>
        <w:t>3</w:t>
      </w:r>
      <w:r>
        <w:rPr>
          <w:rFonts w:cs="Times New Roman"/>
          <w:sz w:val="24"/>
          <w:highlight w:val="cyan"/>
        </w:rPr>
        <w:t>年</w:t>
      </w:r>
      <w:r>
        <w:rPr>
          <w:rFonts w:hint="eastAsia" w:cs="Times New Roman"/>
          <w:sz w:val="24"/>
          <w:highlight w:val="cyan"/>
          <w:lang w:val="en-US" w:eastAsia="zh-CN"/>
        </w:rPr>
        <w:t>7</w:t>
      </w:r>
      <w:r>
        <w:rPr>
          <w:rFonts w:cs="Times New Roman"/>
          <w:sz w:val="24"/>
          <w:highlight w:val="cyan"/>
        </w:rPr>
        <w:t>月</w:t>
      </w:r>
      <w:r>
        <w:rPr>
          <w:rFonts w:hint="eastAsia" w:cs="Times New Roman"/>
          <w:sz w:val="24"/>
          <w:highlight w:val="cyan"/>
          <w:lang w:val="en-US" w:eastAsia="zh-CN"/>
        </w:rPr>
        <w:t>12</w:t>
      </w:r>
      <w:r>
        <w:rPr>
          <w:rFonts w:cs="Times New Roman"/>
          <w:sz w:val="24"/>
          <w:highlight w:val="cyan"/>
        </w:rPr>
        <w:t>日～202</w:t>
      </w:r>
      <w:r>
        <w:rPr>
          <w:rFonts w:hint="eastAsia" w:cs="Times New Roman"/>
          <w:sz w:val="24"/>
          <w:highlight w:val="cyan"/>
        </w:rPr>
        <w:t>3</w:t>
      </w:r>
      <w:r>
        <w:rPr>
          <w:rFonts w:cs="Times New Roman"/>
          <w:sz w:val="24"/>
          <w:highlight w:val="cyan"/>
        </w:rPr>
        <w:t>年</w:t>
      </w:r>
      <w:r>
        <w:rPr>
          <w:rFonts w:hint="eastAsia" w:cs="Times New Roman"/>
          <w:sz w:val="24"/>
          <w:highlight w:val="cyan"/>
          <w:lang w:val="en-US" w:eastAsia="zh-CN"/>
        </w:rPr>
        <w:t>7</w:t>
      </w:r>
      <w:r>
        <w:rPr>
          <w:rFonts w:cs="Times New Roman"/>
          <w:sz w:val="24"/>
          <w:highlight w:val="cyan"/>
        </w:rPr>
        <w:t>月</w:t>
      </w:r>
      <w:r>
        <w:rPr>
          <w:rFonts w:hint="eastAsia" w:cs="Times New Roman"/>
          <w:sz w:val="24"/>
          <w:highlight w:val="cyan"/>
          <w:lang w:val="en-US" w:eastAsia="zh-CN"/>
        </w:rPr>
        <w:t>20</w:t>
      </w:r>
      <w:r>
        <w:rPr>
          <w:rFonts w:cs="Times New Roman"/>
          <w:sz w:val="24"/>
          <w:highlight w:val="cyan"/>
        </w:rPr>
        <w:t>日  8:30～11:30，14:30～17:</w:t>
      </w:r>
      <w:r>
        <w:rPr>
          <w:rFonts w:hint="eastAsia" w:cs="Times New Roman"/>
          <w:sz w:val="24"/>
          <w:highlight w:val="cyan"/>
          <w:lang w:val="en-US" w:eastAsia="zh-CN"/>
        </w:rPr>
        <w:t>0</w:t>
      </w:r>
      <w:r>
        <w:rPr>
          <w:rFonts w:cs="Times New Roman"/>
          <w:sz w:val="24"/>
          <w:highlight w:val="cyan"/>
        </w:rPr>
        <w:t>0</w:t>
      </w:r>
    </w:p>
    <w:p>
      <w:pPr>
        <w:autoSpaceDE w:val="0"/>
        <w:autoSpaceDN w:val="0"/>
        <w:adjustRightInd w:val="0"/>
        <w:spacing w:line="360" w:lineRule="auto"/>
        <w:ind w:left="425" w:hanging="424" w:hangingChars="177"/>
        <w:jc w:val="left"/>
        <w:rPr>
          <w:kern w:val="0"/>
          <w:sz w:val="24"/>
        </w:rPr>
      </w:pPr>
      <w:r>
        <w:rPr>
          <w:sz w:val="24"/>
          <w:szCs w:val="21"/>
        </w:rPr>
        <w:t>7.2发售地点：</w:t>
      </w:r>
      <w:r>
        <w:rPr>
          <w:kern w:val="0"/>
          <w:sz w:val="24"/>
        </w:rPr>
        <w:t>青海省西宁市</w:t>
      </w:r>
      <w:r>
        <w:rPr>
          <w:rFonts w:hint="eastAsia"/>
          <w:kern w:val="0"/>
          <w:sz w:val="24"/>
        </w:rPr>
        <w:t>大通县宁张公路70号青海桥电实业有限公司四</w:t>
      </w:r>
      <w:r>
        <w:rPr>
          <w:kern w:val="0"/>
          <w:sz w:val="24"/>
        </w:rPr>
        <w:t>楼</w:t>
      </w:r>
      <w:r>
        <w:rPr>
          <w:rFonts w:hint="eastAsia"/>
          <w:kern w:val="0"/>
          <w:sz w:val="24"/>
        </w:rPr>
        <w:t>会议室。</w:t>
      </w:r>
    </w:p>
    <w:p>
      <w:pPr>
        <w:spacing w:line="360" w:lineRule="auto"/>
        <w:contextualSpacing/>
        <w:rPr>
          <w:sz w:val="24"/>
        </w:rPr>
      </w:pPr>
      <w:r>
        <w:rPr>
          <w:sz w:val="24"/>
        </w:rPr>
        <w:t>7.3招标文件售价为人民币</w:t>
      </w:r>
      <w:r>
        <w:rPr>
          <w:rFonts w:hint="eastAsia"/>
          <w:sz w:val="24"/>
        </w:rPr>
        <w:t>：</w:t>
      </w:r>
      <w:r>
        <w:rPr>
          <w:rFonts w:hint="eastAsia"/>
          <w:b/>
          <w:bCs/>
          <w:sz w:val="24"/>
        </w:rPr>
        <w:t>伍</w:t>
      </w:r>
      <w:r>
        <w:rPr>
          <w:b/>
          <w:bCs/>
          <w:sz w:val="24"/>
        </w:rPr>
        <w:t>佰元整（电汇形式）</w:t>
      </w:r>
      <w:r>
        <w:rPr>
          <w:sz w:val="24"/>
        </w:rPr>
        <w:t>，购买招标文件的费用无论中标与否均不予退还。</w:t>
      </w:r>
    </w:p>
    <w:bookmarkEnd w:id="24"/>
    <w:p>
      <w:pPr>
        <w:spacing w:line="360" w:lineRule="auto"/>
        <w:contextualSpacing/>
        <w:outlineLvl w:val="1"/>
        <w:rPr>
          <w:b/>
          <w:kern w:val="0"/>
          <w:sz w:val="24"/>
          <w:szCs w:val="24"/>
        </w:rPr>
      </w:pPr>
      <w:bookmarkStart w:id="25" w:name="_Toc13725"/>
      <w:r>
        <w:rPr>
          <w:b/>
          <w:kern w:val="0"/>
          <w:sz w:val="24"/>
          <w:szCs w:val="24"/>
        </w:rPr>
        <w:t>8、现场踏勘</w:t>
      </w:r>
      <w:bookmarkEnd w:id="23"/>
      <w:bookmarkEnd w:id="25"/>
    </w:p>
    <w:p>
      <w:pPr>
        <w:spacing w:line="360" w:lineRule="auto"/>
        <w:ind w:firstLine="480" w:firstLineChars="200"/>
        <w:contextualSpacing/>
        <w:rPr>
          <w:kern w:val="0"/>
          <w:sz w:val="24"/>
          <w:szCs w:val="24"/>
        </w:rPr>
      </w:pPr>
      <w:r>
        <w:rPr>
          <w:kern w:val="0"/>
          <w:sz w:val="24"/>
          <w:szCs w:val="24"/>
        </w:rPr>
        <w:t>招标人不组织现场踏勘，投标人可自行前往现场踏勘，所需交通车辆及费用自行解决，如有不详事宜，电话联系如下人员。</w:t>
      </w:r>
    </w:p>
    <w:p>
      <w:pPr>
        <w:spacing w:line="360" w:lineRule="auto"/>
        <w:ind w:firstLine="480" w:firstLineChars="200"/>
        <w:contextualSpacing/>
        <w:rPr>
          <w:kern w:val="0"/>
          <w:sz w:val="24"/>
          <w:szCs w:val="24"/>
        </w:rPr>
      </w:pPr>
      <w:r>
        <w:rPr>
          <w:kern w:val="0"/>
          <w:sz w:val="24"/>
          <w:szCs w:val="24"/>
        </w:rPr>
        <w:t>联系人：</w:t>
      </w:r>
      <w:r>
        <w:rPr>
          <w:rFonts w:hint="eastAsia"/>
          <w:kern w:val="0"/>
          <w:sz w:val="24"/>
          <w:szCs w:val="24"/>
        </w:rPr>
        <w:t>秦高原</w:t>
      </w:r>
      <w:r>
        <w:rPr>
          <w:kern w:val="0"/>
          <w:sz w:val="24"/>
          <w:szCs w:val="24"/>
        </w:rPr>
        <w:t xml:space="preserve">       电话：</w:t>
      </w:r>
      <w:r>
        <w:rPr>
          <w:rFonts w:hint="eastAsia"/>
          <w:kern w:val="0"/>
          <w:sz w:val="24"/>
          <w:szCs w:val="24"/>
        </w:rPr>
        <w:t>13997316610</w:t>
      </w:r>
    </w:p>
    <w:p>
      <w:pPr>
        <w:spacing w:line="360" w:lineRule="auto"/>
        <w:ind w:firstLine="420" w:firstLineChars="200"/>
        <w:contextualSpacing/>
        <w:rPr>
          <w:kern w:val="0"/>
          <w:sz w:val="24"/>
          <w:szCs w:val="24"/>
        </w:rPr>
      </w:pPr>
      <w:r>
        <w:rPr>
          <w:rFonts w:hint="eastAsia"/>
        </w:rPr>
        <w:t xml:space="preserve"> </w:t>
      </w:r>
      <w:r>
        <w:t xml:space="preserve">         </w:t>
      </w:r>
      <w:r>
        <w:rPr>
          <w:rFonts w:hint="eastAsia"/>
          <w:kern w:val="0"/>
          <w:sz w:val="24"/>
          <w:szCs w:val="24"/>
        </w:rPr>
        <w:t>汪四月：     电话：13897580817</w:t>
      </w:r>
    </w:p>
    <w:p>
      <w:pPr>
        <w:spacing w:line="360" w:lineRule="auto"/>
        <w:rPr>
          <w:sz w:val="24"/>
        </w:rPr>
      </w:pPr>
      <w:bookmarkStart w:id="26" w:name="_Toc991"/>
      <w:bookmarkStart w:id="27" w:name="_Toc30204"/>
      <w:r>
        <w:rPr>
          <w:rFonts w:hint="eastAsia"/>
          <w:bCs/>
          <w:snapToGrid w:val="0"/>
          <w:kern w:val="0"/>
          <w:sz w:val="24"/>
        </w:rPr>
        <w:t>9、</w:t>
      </w:r>
      <w:r>
        <w:rPr>
          <w:bCs/>
          <w:snapToGrid w:val="0"/>
          <w:kern w:val="0"/>
          <w:sz w:val="24"/>
        </w:rPr>
        <w:t>投标文件</w:t>
      </w:r>
      <w:r>
        <w:rPr>
          <w:rFonts w:hint="eastAsia"/>
          <w:bCs/>
          <w:snapToGrid w:val="0"/>
          <w:kern w:val="0"/>
          <w:sz w:val="24"/>
        </w:rPr>
        <w:t>的</w:t>
      </w:r>
      <w:r>
        <w:rPr>
          <w:bCs/>
          <w:snapToGrid w:val="0"/>
          <w:kern w:val="0"/>
          <w:sz w:val="24"/>
        </w:rPr>
        <w:t>递交</w:t>
      </w:r>
      <w:bookmarkEnd w:id="26"/>
      <w:bookmarkEnd w:id="27"/>
      <w:bookmarkStart w:id="28" w:name="_Hlk74690273"/>
      <w:bookmarkStart w:id="29" w:name="_Toc19826"/>
      <w:r>
        <w:rPr>
          <w:rFonts w:hint="eastAsia"/>
          <w:bCs/>
          <w:snapToGrid w:val="0"/>
          <w:kern w:val="0"/>
          <w:sz w:val="24"/>
          <w:highlight w:val="cyan"/>
        </w:rPr>
        <w:t>2023年</w:t>
      </w:r>
      <w:r>
        <w:rPr>
          <w:rFonts w:hint="eastAsia"/>
          <w:bCs/>
          <w:snapToGrid w:val="0"/>
          <w:kern w:val="0"/>
          <w:sz w:val="24"/>
          <w:highlight w:val="cyan"/>
          <w:lang w:val="en-US" w:eastAsia="zh-CN"/>
        </w:rPr>
        <w:t>7</w:t>
      </w:r>
      <w:r>
        <w:rPr>
          <w:b/>
          <w:sz w:val="24"/>
          <w:highlight w:val="cyan"/>
        </w:rPr>
        <w:t>月</w:t>
      </w:r>
      <w:r>
        <w:rPr>
          <w:rFonts w:hint="eastAsia"/>
          <w:b/>
          <w:sz w:val="24"/>
          <w:highlight w:val="cyan"/>
          <w:lang w:val="en-US" w:eastAsia="zh-CN"/>
        </w:rPr>
        <w:t>20</w:t>
      </w:r>
      <w:r>
        <w:rPr>
          <w:b/>
          <w:sz w:val="24"/>
          <w:highlight w:val="cyan"/>
        </w:rPr>
        <w:t>日北京时间9:30</w:t>
      </w:r>
      <w:r>
        <w:rPr>
          <w:b/>
          <w:sz w:val="24"/>
        </w:rPr>
        <w:t>时</w:t>
      </w:r>
      <w:bookmarkEnd w:id="28"/>
      <w:r>
        <w:rPr>
          <w:sz w:val="24"/>
        </w:rPr>
        <w:t>投标截止时间前递交招标人，送达地点为</w:t>
      </w:r>
      <w:r>
        <w:rPr>
          <w:kern w:val="0"/>
          <w:sz w:val="24"/>
        </w:rPr>
        <w:t>青海省西宁市</w:t>
      </w:r>
      <w:r>
        <w:rPr>
          <w:rFonts w:hint="eastAsia"/>
          <w:kern w:val="0"/>
          <w:sz w:val="24"/>
        </w:rPr>
        <w:t>大通县宁张公路70号青海桥电实业有限公司</w:t>
      </w:r>
      <w:r>
        <w:rPr>
          <w:rFonts w:hint="eastAsia"/>
          <w:b/>
          <w:bCs/>
          <w:kern w:val="0"/>
          <w:sz w:val="24"/>
          <w:highlight w:val="cyan"/>
        </w:rPr>
        <w:t>四</w:t>
      </w:r>
      <w:r>
        <w:rPr>
          <w:b/>
          <w:bCs/>
          <w:kern w:val="0"/>
          <w:sz w:val="24"/>
          <w:highlight w:val="cyan"/>
        </w:rPr>
        <w:t>楼</w:t>
      </w:r>
      <w:r>
        <w:rPr>
          <w:rFonts w:hint="eastAsia"/>
          <w:b/>
          <w:bCs/>
          <w:kern w:val="0"/>
          <w:sz w:val="24"/>
          <w:highlight w:val="cyan"/>
        </w:rPr>
        <w:t>纪检办公室</w:t>
      </w:r>
      <w:r>
        <w:rPr>
          <w:rFonts w:hint="eastAsia"/>
          <w:kern w:val="0"/>
          <w:sz w:val="24"/>
        </w:rPr>
        <w:t>。</w:t>
      </w:r>
    </w:p>
    <w:p>
      <w:pPr>
        <w:pStyle w:val="83"/>
        <w:keepNext w:val="0"/>
        <w:spacing w:line="360" w:lineRule="auto"/>
        <w:contextualSpacing/>
        <w:rPr>
          <w:bCs/>
          <w:snapToGrid w:val="0"/>
          <w:kern w:val="0"/>
          <w:sz w:val="24"/>
        </w:rPr>
      </w:pPr>
      <w:bookmarkStart w:id="30" w:name="_Toc31950"/>
      <w:r>
        <w:rPr>
          <w:bCs/>
          <w:snapToGrid w:val="0"/>
          <w:kern w:val="0"/>
          <w:sz w:val="24"/>
        </w:rPr>
        <w:t>10、其它</w:t>
      </w:r>
      <w:bookmarkEnd w:id="29"/>
      <w:bookmarkEnd w:id="30"/>
    </w:p>
    <w:p>
      <w:pPr>
        <w:spacing w:line="360" w:lineRule="auto"/>
        <w:contextualSpacing/>
        <w:rPr>
          <w:color w:val="000000"/>
          <w:kern w:val="0"/>
          <w:sz w:val="24"/>
          <w:szCs w:val="24"/>
        </w:rPr>
      </w:pPr>
      <w:bookmarkStart w:id="31" w:name="_Toc381891676"/>
      <w:bookmarkStart w:id="32" w:name="_Toc470003052"/>
      <w:bookmarkStart w:id="33" w:name="_Toc381887219"/>
      <w:bookmarkStart w:id="34" w:name="_Toc481599605"/>
      <w:bookmarkStart w:id="35" w:name="_Toc381886906"/>
      <w:bookmarkStart w:id="36" w:name="_Toc481600805"/>
      <w:bookmarkStart w:id="37" w:name="_Toc481600407"/>
      <w:r>
        <w:rPr>
          <w:color w:val="000000"/>
          <w:kern w:val="0"/>
          <w:sz w:val="24"/>
          <w:szCs w:val="24"/>
        </w:rPr>
        <w:t>10.1 投标人应</w:t>
      </w:r>
      <w:r>
        <w:rPr>
          <w:b/>
          <w:bCs/>
          <w:color w:val="000000"/>
          <w:kern w:val="0"/>
          <w:sz w:val="24"/>
          <w:szCs w:val="24"/>
          <w:highlight w:val="cyan"/>
        </w:rPr>
        <w:t>填写</w:t>
      </w:r>
      <w:r>
        <w:rPr>
          <w:rFonts w:hint="eastAsia"/>
          <w:b/>
          <w:bCs/>
          <w:color w:val="000000"/>
          <w:kern w:val="0"/>
          <w:sz w:val="24"/>
          <w:szCs w:val="24"/>
          <w:highlight w:val="cyan"/>
        </w:rPr>
        <w:t>登记</w:t>
      </w:r>
      <w:r>
        <w:rPr>
          <w:b/>
          <w:bCs/>
          <w:color w:val="000000"/>
          <w:kern w:val="0"/>
          <w:sz w:val="24"/>
          <w:szCs w:val="24"/>
          <w:highlight w:val="cyan"/>
        </w:rPr>
        <w:t>表</w:t>
      </w:r>
      <w:r>
        <w:rPr>
          <w:color w:val="000000"/>
          <w:kern w:val="0"/>
          <w:sz w:val="24"/>
          <w:szCs w:val="24"/>
        </w:rPr>
        <w:t>。</w:t>
      </w:r>
      <w:bookmarkEnd w:id="31"/>
      <w:bookmarkEnd w:id="32"/>
      <w:bookmarkEnd w:id="33"/>
      <w:bookmarkEnd w:id="34"/>
      <w:bookmarkEnd w:id="35"/>
      <w:bookmarkEnd w:id="36"/>
      <w:bookmarkEnd w:id="37"/>
    </w:p>
    <w:p>
      <w:pPr>
        <w:spacing w:line="360" w:lineRule="auto"/>
        <w:contextualSpacing/>
        <w:rPr>
          <w:color w:val="000000"/>
          <w:kern w:val="0"/>
          <w:sz w:val="24"/>
          <w:szCs w:val="24"/>
        </w:rPr>
      </w:pPr>
      <w:r>
        <w:rPr>
          <w:color w:val="000000"/>
          <w:kern w:val="0"/>
          <w:sz w:val="24"/>
          <w:szCs w:val="24"/>
        </w:rPr>
        <w:t>10.2报名时须携带投标人的单位有效证明（介绍信或授权书）、营业执照（副本）、本人身份证。</w:t>
      </w:r>
    </w:p>
    <w:p>
      <w:pPr>
        <w:autoSpaceDE w:val="0"/>
        <w:autoSpaceDN w:val="0"/>
        <w:spacing w:line="360" w:lineRule="auto"/>
        <w:contextualSpacing/>
        <w:rPr>
          <w:sz w:val="24"/>
          <w:szCs w:val="24"/>
        </w:rPr>
      </w:pPr>
      <w:r>
        <w:rPr>
          <w:color w:val="000000"/>
          <w:kern w:val="0"/>
          <w:sz w:val="24"/>
          <w:szCs w:val="24"/>
        </w:rPr>
        <w:t>10.3</w:t>
      </w:r>
      <w:r>
        <w:rPr>
          <w:sz w:val="24"/>
          <w:szCs w:val="24"/>
        </w:rPr>
        <w:t>本次招标公告在青海项目信息网上发布。</w:t>
      </w:r>
      <w:bookmarkStart w:id="38" w:name="_Hlk49942200"/>
      <w:bookmarkStart w:id="39" w:name="_Hlk60844305"/>
    </w:p>
    <w:p>
      <w:pPr>
        <w:autoSpaceDE w:val="0"/>
        <w:autoSpaceDN w:val="0"/>
        <w:adjustRightInd w:val="0"/>
        <w:spacing w:line="360" w:lineRule="auto"/>
        <w:ind w:firstLine="482" w:firstLineChars="200"/>
        <w:contextualSpacing/>
        <w:rPr>
          <w:bCs/>
          <w:sz w:val="24"/>
        </w:rPr>
      </w:pPr>
      <w:r>
        <w:rPr>
          <w:b/>
          <w:bCs/>
          <w:sz w:val="24"/>
        </w:rPr>
        <w:t>注：投标人无需现场报名，对本条规定的资料加盖单位公章扫描后发送至招标</w:t>
      </w:r>
      <w:r>
        <w:rPr>
          <w:rFonts w:hint="eastAsia"/>
          <w:b/>
          <w:bCs/>
          <w:sz w:val="24"/>
        </w:rPr>
        <w:t>人</w:t>
      </w:r>
      <w:r>
        <w:rPr>
          <w:b/>
          <w:bCs/>
          <w:sz w:val="24"/>
        </w:rPr>
        <w:t>电子邮箱后，电话联系招标人员即可完成报名。</w:t>
      </w:r>
      <w:bookmarkEnd w:id="38"/>
    </w:p>
    <w:bookmarkEnd w:id="39"/>
    <w:p>
      <w:pPr>
        <w:pStyle w:val="83"/>
        <w:keepNext w:val="0"/>
        <w:spacing w:line="360" w:lineRule="auto"/>
        <w:contextualSpacing/>
        <w:rPr>
          <w:bCs/>
          <w:snapToGrid w:val="0"/>
          <w:kern w:val="0"/>
          <w:sz w:val="24"/>
        </w:rPr>
      </w:pPr>
      <w:bookmarkStart w:id="40" w:name="_Toc29456"/>
      <w:bookmarkStart w:id="41" w:name="_Toc28235"/>
      <w:r>
        <w:rPr>
          <w:bCs/>
          <w:snapToGrid w:val="0"/>
          <w:kern w:val="0"/>
          <w:sz w:val="24"/>
        </w:rPr>
        <w:t>11、招标联系方式</w:t>
      </w:r>
      <w:bookmarkEnd w:id="40"/>
      <w:bookmarkEnd w:id="41"/>
    </w:p>
    <w:p>
      <w:pPr>
        <w:spacing w:line="360" w:lineRule="auto"/>
        <w:jc w:val="left"/>
        <w:rPr>
          <w:kern w:val="0"/>
          <w:sz w:val="24"/>
        </w:rPr>
      </w:pPr>
      <w:bookmarkStart w:id="42" w:name="_Hlk58918362"/>
      <w:bookmarkStart w:id="43" w:name="_Hlk54351159"/>
      <w:r>
        <w:rPr>
          <w:kern w:val="0"/>
          <w:sz w:val="24"/>
        </w:rPr>
        <w:t>1.1</w:t>
      </w:r>
      <w:r>
        <w:rPr>
          <w:rFonts w:hint="eastAsia"/>
          <w:kern w:val="0"/>
          <w:sz w:val="24"/>
        </w:rPr>
        <w:t>1</w:t>
      </w:r>
      <w:r>
        <w:rPr>
          <w:kern w:val="0"/>
          <w:sz w:val="24"/>
        </w:rPr>
        <w:t>.1报名、购买招标文件、招标文件异议联系方式</w:t>
      </w:r>
    </w:p>
    <w:bookmarkEnd w:id="42"/>
    <w:bookmarkEnd w:id="43"/>
    <w:p>
      <w:pPr>
        <w:autoSpaceDE w:val="0"/>
        <w:autoSpaceDN w:val="0"/>
        <w:adjustRightInd w:val="0"/>
        <w:spacing w:line="360" w:lineRule="auto"/>
        <w:ind w:firstLine="480" w:firstLineChars="200"/>
        <w:jc w:val="left"/>
        <w:rPr>
          <w:kern w:val="0"/>
          <w:sz w:val="24"/>
        </w:rPr>
      </w:pPr>
      <w:bookmarkStart w:id="44" w:name="_Hlk51072894"/>
      <w:bookmarkStart w:id="45" w:name="_Hlk58569895"/>
      <w:r>
        <w:rPr>
          <w:kern w:val="0"/>
          <w:sz w:val="24"/>
        </w:rPr>
        <w:t>地    点：</w:t>
      </w:r>
      <w:bookmarkEnd w:id="44"/>
      <w:r>
        <w:rPr>
          <w:kern w:val="0"/>
          <w:sz w:val="24"/>
        </w:rPr>
        <w:t>青海省西宁市</w:t>
      </w:r>
      <w:r>
        <w:rPr>
          <w:rFonts w:hint="eastAsia"/>
          <w:kern w:val="0"/>
          <w:sz w:val="24"/>
        </w:rPr>
        <w:t>大通县宁张公路70号青海桥电实业有限公司</w:t>
      </w:r>
    </w:p>
    <w:p>
      <w:pPr>
        <w:autoSpaceDE w:val="0"/>
        <w:autoSpaceDN w:val="0"/>
        <w:adjustRightInd w:val="0"/>
        <w:spacing w:line="360" w:lineRule="auto"/>
        <w:ind w:firstLine="480" w:firstLineChars="200"/>
        <w:jc w:val="left"/>
        <w:rPr>
          <w:kern w:val="0"/>
          <w:sz w:val="24"/>
        </w:rPr>
      </w:pPr>
      <w:r>
        <w:rPr>
          <w:kern w:val="0"/>
          <w:sz w:val="24"/>
        </w:rPr>
        <w:t>联 系 人：</w:t>
      </w:r>
      <w:r>
        <w:rPr>
          <w:rFonts w:hint="eastAsia"/>
          <w:kern w:val="0"/>
          <w:sz w:val="24"/>
        </w:rPr>
        <w:t>汪四月</w:t>
      </w:r>
    </w:p>
    <w:p>
      <w:pPr>
        <w:autoSpaceDE w:val="0"/>
        <w:autoSpaceDN w:val="0"/>
        <w:adjustRightInd w:val="0"/>
        <w:spacing w:line="360" w:lineRule="auto"/>
        <w:ind w:firstLine="480" w:firstLineChars="200"/>
        <w:jc w:val="left"/>
        <w:rPr>
          <w:kern w:val="0"/>
          <w:sz w:val="24"/>
        </w:rPr>
      </w:pPr>
      <w:r>
        <w:rPr>
          <w:kern w:val="0"/>
          <w:sz w:val="24"/>
        </w:rPr>
        <w:t>电    话：0971-</w:t>
      </w:r>
      <w:r>
        <w:rPr>
          <w:rFonts w:hint="eastAsia"/>
          <w:kern w:val="0"/>
          <w:sz w:val="24"/>
        </w:rPr>
        <w:t>2755545</w:t>
      </w:r>
    </w:p>
    <w:p>
      <w:pPr>
        <w:autoSpaceDE w:val="0"/>
        <w:autoSpaceDN w:val="0"/>
        <w:adjustRightInd w:val="0"/>
        <w:spacing w:line="360" w:lineRule="auto"/>
        <w:ind w:firstLine="480" w:firstLineChars="200"/>
        <w:jc w:val="left"/>
        <w:rPr>
          <w:kern w:val="0"/>
          <w:sz w:val="24"/>
        </w:rPr>
      </w:pPr>
      <w:r>
        <w:rPr>
          <w:kern w:val="0"/>
          <w:sz w:val="24"/>
          <w:highlight w:val="cyan"/>
        </w:rPr>
        <w:t>电子邮箱：</w:t>
      </w:r>
      <w:r>
        <w:rPr>
          <w:rFonts w:hint="eastAsia"/>
          <w:kern w:val="0"/>
          <w:sz w:val="24"/>
          <w:highlight w:val="cyan"/>
        </w:rPr>
        <w:t>1530761675@qq.com</w:t>
      </w:r>
    </w:p>
    <w:p>
      <w:pPr>
        <w:autoSpaceDE w:val="0"/>
        <w:autoSpaceDN w:val="0"/>
        <w:adjustRightInd w:val="0"/>
        <w:spacing w:line="360" w:lineRule="auto"/>
        <w:ind w:firstLine="480" w:firstLineChars="200"/>
        <w:jc w:val="left"/>
        <w:rPr>
          <w:kern w:val="0"/>
          <w:sz w:val="24"/>
        </w:rPr>
      </w:pPr>
      <w:r>
        <w:rPr>
          <w:kern w:val="0"/>
          <w:sz w:val="24"/>
        </w:rPr>
        <w:t>邮    编：81000</w:t>
      </w:r>
      <w:r>
        <w:rPr>
          <w:rFonts w:hint="eastAsia"/>
          <w:kern w:val="0"/>
          <w:sz w:val="24"/>
        </w:rPr>
        <w:t>1</w:t>
      </w:r>
    </w:p>
    <w:bookmarkEnd w:id="45"/>
    <w:p>
      <w:pPr>
        <w:spacing w:line="360" w:lineRule="auto"/>
        <w:jc w:val="left"/>
        <w:rPr>
          <w:kern w:val="0"/>
          <w:sz w:val="24"/>
        </w:rPr>
      </w:pPr>
      <w:r>
        <w:rPr>
          <w:kern w:val="0"/>
          <w:sz w:val="24"/>
        </w:rPr>
        <w:t>1.1</w:t>
      </w:r>
      <w:r>
        <w:rPr>
          <w:rFonts w:hint="eastAsia"/>
          <w:kern w:val="0"/>
          <w:sz w:val="24"/>
        </w:rPr>
        <w:t>1</w:t>
      </w:r>
      <w:r>
        <w:rPr>
          <w:kern w:val="0"/>
          <w:sz w:val="24"/>
        </w:rPr>
        <w:t>.2购买招标文件费用支付</w:t>
      </w:r>
    </w:p>
    <w:p>
      <w:pPr>
        <w:autoSpaceDE w:val="0"/>
        <w:autoSpaceDN w:val="0"/>
        <w:adjustRightInd w:val="0"/>
        <w:spacing w:line="360" w:lineRule="auto"/>
        <w:ind w:firstLine="480" w:firstLineChars="200"/>
        <w:jc w:val="left"/>
        <w:rPr>
          <w:kern w:val="0"/>
          <w:sz w:val="24"/>
        </w:rPr>
      </w:pPr>
      <w:r>
        <w:rPr>
          <w:kern w:val="0"/>
          <w:sz w:val="24"/>
        </w:rPr>
        <w:t>单    位：</w:t>
      </w:r>
      <w:r>
        <w:rPr>
          <w:rFonts w:hint="eastAsia"/>
          <w:kern w:val="0"/>
          <w:sz w:val="24"/>
        </w:rPr>
        <w:t>青海桥电实业有限公司</w:t>
      </w:r>
    </w:p>
    <w:p>
      <w:pPr>
        <w:autoSpaceDE w:val="0"/>
        <w:autoSpaceDN w:val="0"/>
        <w:adjustRightInd w:val="0"/>
        <w:spacing w:line="360" w:lineRule="auto"/>
        <w:ind w:firstLine="480" w:firstLineChars="200"/>
        <w:jc w:val="left"/>
        <w:rPr>
          <w:kern w:val="0"/>
          <w:sz w:val="24"/>
        </w:rPr>
      </w:pPr>
      <w:r>
        <w:rPr>
          <w:kern w:val="0"/>
          <w:sz w:val="24"/>
        </w:rPr>
        <w:t>开户银行：</w:t>
      </w:r>
      <w:r>
        <w:rPr>
          <w:rFonts w:hint="eastAsia"/>
          <w:kern w:val="0"/>
          <w:sz w:val="24"/>
        </w:rPr>
        <w:t>建行大通青铝支行</w:t>
      </w:r>
    </w:p>
    <w:p>
      <w:pPr>
        <w:autoSpaceDE w:val="0"/>
        <w:autoSpaceDN w:val="0"/>
        <w:adjustRightInd w:val="0"/>
        <w:spacing w:line="360" w:lineRule="auto"/>
        <w:ind w:firstLine="480" w:firstLineChars="200"/>
        <w:jc w:val="left"/>
        <w:rPr>
          <w:kern w:val="0"/>
          <w:sz w:val="24"/>
        </w:rPr>
      </w:pPr>
      <w:r>
        <w:rPr>
          <w:kern w:val="0"/>
          <w:sz w:val="24"/>
        </w:rPr>
        <w:t>帐    号：</w:t>
      </w:r>
      <w:r>
        <w:rPr>
          <w:rFonts w:hint="eastAsia"/>
          <w:kern w:val="0"/>
          <w:sz w:val="24"/>
        </w:rPr>
        <w:t>63001393605050000317</w:t>
      </w:r>
    </w:p>
    <w:p>
      <w:pPr>
        <w:wordWrap w:val="0"/>
        <w:autoSpaceDE w:val="0"/>
        <w:autoSpaceDN w:val="0"/>
        <w:adjustRightInd w:val="0"/>
        <w:spacing w:line="360" w:lineRule="auto"/>
        <w:ind w:firstLine="420" w:firstLineChars="200"/>
        <w:jc w:val="left"/>
        <w:rPr>
          <w:b/>
          <w:kern w:val="0"/>
          <w:sz w:val="24"/>
        </w:rPr>
      </w:pPr>
      <w:r>
        <w:fldChar w:fldCharType="begin"/>
      </w:r>
      <w:r>
        <w:instrText xml:space="preserve"> HYPERLINK "mailto:投标人将电汇后的银行回单拍照或扫描后发送至hhnyzbb6322920@163.com" </w:instrText>
      </w:r>
      <w:r>
        <w:fldChar w:fldCharType="separate"/>
      </w:r>
      <w:r>
        <w:rPr>
          <w:b/>
          <w:kern w:val="0"/>
          <w:sz w:val="24"/>
        </w:rPr>
        <w:t>投标人将购买招标文件电汇后的银行回单拍照或扫描后发送至电子</w:t>
      </w:r>
      <w:r>
        <w:rPr>
          <w:b/>
          <w:kern w:val="0"/>
          <w:sz w:val="24"/>
        </w:rPr>
        <w:fldChar w:fldCharType="end"/>
      </w:r>
      <w:r>
        <w:rPr>
          <w:b/>
          <w:kern w:val="0"/>
          <w:sz w:val="24"/>
        </w:rPr>
        <w:t>邮箱，</w:t>
      </w:r>
      <w:r>
        <w:rPr>
          <w:rFonts w:hint="eastAsia"/>
          <w:b/>
          <w:kern w:val="0"/>
          <w:sz w:val="24"/>
        </w:rPr>
        <w:t>招标人</w:t>
      </w:r>
      <w:r>
        <w:rPr>
          <w:b/>
          <w:kern w:val="0"/>
          <w:sz w:val="24"/>
        </w:rPr>
        <w:t>将根据银行回单发售招标文件。银行回单注明投标人的单位名称、所购买招标文件的项目名称。</w:t>
      </w:r>
    </w:p>
    <w:p>
      <w:pPr>
        <w:pStyle w:val="7"/>
        <w:snapToGrid w:val="0"/>
        <w:spacing w:line="360" w:lineRule="auto"/>
        <w:ind w:firstLine="480" w:firstLineChars="200"/>
        <w:rPr>
          <w:kern w:val="0"/>
          <w:sz w:val="24"/>
          <w:szCs w:val="24"/>
          <w:highlight w:val="lightGray"/>
        </w:rPr>
      </w:pPr>
    </w:p>
    <w:p>
      <w:pPr>
        <w:pStyle w:val="7"/>
        <w:snapToGrid w:val="0"/>
        <w:spacing w:line="360" w:lineRule="auto"/>
        <w:ind w:firstLine="480" w:firstLineChars="200"/>
        <w:rPr>
          <w:kern w:val="0"/>
          <w:sz w:val="24"/>
          <w:szCs w:val="24"/>
          <w:highlight w:val="lightGray"/>
        </w:rPr>
      </w:pPr>
    </w:p>
    <w:p>
      <w:pPr>
        <w:pStyle w:val="10"/>
        <w:spacing w:line="360" w:lineRule="auto"/>
        <w:jc w:val="center"/>
        <w:rPr>
          <w:rFonts w:ascii="Times New Roman" w:hAnsi="Times New Roman"/>
          <w:b/>
          <w:sz w:val="36"/>
          <w:szCs w:val="36"/>
        </w:rPr>
      </w:pPr>
      <w:r>
        <w:rPr>
          <w:rFonts w:hAnsi="宋体"/>
          <w:snapToGrid w:val="0"/>
          <w:kern w:val="0"/>
          <w:sz w:val="24"/>
        </w:rPr>
        <w:br w:type="page"/>
      </w:r>
      <w:bookmarkStart w:id="46" w:name="_Toc19770"/>
      <w:bookmarkStart w:id="47" w:name="_Toc18116_WPSOffice_Level1"/>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82"/>
        <w:outlineLvl w:val="1"/>
        <w:rPr>
          <w:b/>
          <w:bCs/>
          <w:lang w:val="zh-CN"/>
        </w:rPr>
      </w:pPr>
      <w:bookmarkStart w:id="48" w:name="_Toc26530"/>
      <w:r>
        <w:rPr>
          <w:b/>
          <w:bCs/>
          <w:lang w:val="zh-CN"/>
        </w:rPr>
        <w:t>第</w:t>
      </w:r>
      <w:r>
        <w:rPr>
          <w:rFonts w:hint="eastAsia"/>
          <w:b/>
          <w:bCs/>
        </w:rPr>
        <w:t>2</w:t>
      </w:r>
      <w:r>
        <w:rPr>
          <w:b/>
          <w:bCs/>
          <w:lang w:val="zh-CN"/>
        </w:rPr>
        <w:t>章  投标须知</w:t>
      </w:r>
      <w:bookmarkEnd w:id="46"/>
      <w:bookmarkEnd w:id="47"/>
      <w:bookmarkEnd w:id="48"/>
    </w:p>
    <w:p>
      <w:pPr>
        <w:pStyle w:val="83"/>
        <w:jc w:val="center"/>
        <w:outlineLvl w:val="0"/>
        <w:rPr>
          <w:bCs/>
          <w:lang w:val="zh-CN"/>
        </w:rPr>
      </w:pPr>
      <w:r>
        <w:rPr>
          <w:rFonts w:ascii="宋体" w:hAnsi="宋体"/>
          <w:snapToGrid w:val="0"/>
          <w:kern w:val="0"/>
          <w:sz w:val="24"/>
        </w:rPr>
        <w:br w:type="page"/>
      </w:r>
      <w:bookmarkStart w:id="49" w:name="_Toc15034"/>
      <w:bookmarkStart w:id="50" w:name="_Toc8810"/>
      <w:bookmarkStart w:id="51" w:name="_Toc335990595"/>
      <w:r>
        <w:rPr>
          <w:bCs/>
          <w:lang w:val="zh-CN"/>
        </w:rPr>
        <w:t>第</w:t>
      </w:r>
      <w:r>
        <w:rPr>
          <w:rFonts w:hint="eastAsia"/>
          <w:bCs/>
        </w:rPr>
        <w:t>2</w:t>
      </w:r>
      <w:r>
        <w:rPr>
          <w:bCs/>
          <w:lang w:val="zh-CN"/>
        </w:rPr>
        <w:t>章  投标须知</w:t>
      </w:r>
      <w:bookmarkEnd w:id="49"/>
    </w:p>
    <w:p>
      <w:pPr>
        <w:pStyle w:val="10"/>
        <w:spacing w:line="360" w:lineRule="auto"/>
        <w:jc w:val="center"/>
        <w:outlineLvl w:val="1"/>
        <w:rPr>
          <w:rFonts w:ascii="Times New Roman" w:hAnsi="Times New Roman"/>
          <w:b/>
          <w:bCs/>
          <w:sz w:val="24"/>
          <w:szCs w:val="24"/>
        </w:rPr>
      </w:pPr>
      <w:r>
        <w:rPr>
          <w:rFonts w:ascii="Times New Roman" w:hAnsi="Times New Roman"/>
          <w:b/>
          <w:bCs/>
          <w:sz w:val="24"/>
          <w:szCs w:val="24"/>
        </w:rPr>
        <w:t>前附表</w:t>
      </w:r>
    </w:p>
    <w:tbl>
      <w:tblPr>
        <w:tblStyle w:val="2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239"/>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条款号</w:t>
            </w:r>
          </w:p>
        </w:tc>
        <w:tc>
          <w:tcPr>
            <w:tcW w:w="22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条  款  名  称</w:t>
            </w:r>
          </w:p>
        </w:tc>
        <w:tc>
          <w:tcPr>
            <w:tcW w:w="62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第1章前述</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招标人</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18"/>
                <w:szCs w:val="18"/>
              </w:rPr>
            </w:pPr>
            <w:r>
              <w:rPr>
                <w:rFonts w:hint="eastAsia" w:ascii="宋体" w:hAnsi="宋体" w:cs="宋体"/>
                <w:bCs/>
                <w:sz w:val="18"/>
                <w:szCs w:val="18"/>
              </w:rPr>
              <w:t>名称：青海桥电实业有限公司</w:t>
            </w:r>
          </w:p>
          <w:p>
            <w:pPr>
              <w:rPr>
                <w:rFonts w:ascii="宋体" w:hAnsi="宋体" w:cs="宋体"/>
                <w:sz w:val="18"/>
                <w:szCs w:val="18"/>
              </w:rPr>
            </w:pPr>
            <w:r>
              <w:rPr>
                <w:rFonts w:hint="eastAsia" w:ascii="宋体" w:hAnsi="宋体" w:cs="宋体"/>
                <w:bCs/>
                <w:sz w:val="18"/>
                <w:szCs w:val="18"/>
              </w:rPr>
              <w:t>地址：青海省西宁市大通县宁张公路70号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第1章前述</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项目名称</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highlight w:val="yellow"/>
              </w:rPr>
            </w:pPr>
            <w:r>
              <w:rPr>
                <w:rFonts w:hint="eastAsia" w:ascii="宋体" w:hAnsi="宋体" w:cs="宋体"/>
                <w:bCs/>
                <w:sz w:val="18"/>
                <w:szCs w:val="18"/>
              </w:rPr>
              <w:t>青海桥电实业有限公司塑料颗粒生产厂房、设备对外出租招标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2.1.3.1</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招标范围</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Times New Roman"/>
                <w:sz w:val="18"/>
                <w:szCs w:val="18"/>
                <w:highlight w:val="yellow"/>
              </w:rPr>
            </w:pPr>
            <w:r>
              <w:rPr>
                <w:rFonts w:hint="eastAsia" w:cs="Times New Roman"/>
                <w:sz w:val="18"/>
                <w:szCs w:val="18"/>
                <w:highlight w:val="yellow"/>
              </w:rPr>
              <w:t>青海桥电实业有限公司年产3000吨塑料颗粒生产厂房、设备对外出租招标项目。</w:t>
            </w:r>
            <w:r>
              <w:rPr>
                <w:rFonts w:cs="Times New Roman"/>
                <w:sz w:val="18"/>
                <w:szCs w:val="18"/>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2.1.3.3</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sz w:val="18"/>
                <w:szCs w:val="18"/>
              </w:rPr>
              <w:t>交</w:t>
            </w:r>
            <w:r>
              <w:rPr>
                <w:sz w:val="18"/>
                <w:szCs w:val="18"/>
              </w:rPr>
              <w:t>货地点、时间及方式</w:t>
            </w:r>
          </w:p>
        </w:tc>
        <w:tc>
          <w:tcPr>
            <w:tcW w:w="6237"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left"/>
              <w:rPr>
                <w:rFonts w:hAnsi="宋体" w:cs="宋体"/>
                <w:position w:val="-6"/>
                <w:sz w:val="18"/>
                <w:szCs w:val="18"/>
              </w:rPr>
            </w:pPr>
            <w:r>
              <w:rPr>
                <w:rFonts w:hint="eastAsia" w:hAnsi="宋体" w:cs="宋体"/>
                <w:sz w:val="18"/>
                <w:szCs w:val="18"/>
              </w:rPr>
              <w:t>青海省西宁市大通县宁张公路70号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2.1.4</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资金来源及落实情况</w:t>
            </w:r>
          </w:p>
        </w:tc>
        <w:tc>
          <w:tcPr>
            <w:tcW w:w="6237"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2.1.5</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法人地位</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rPr>
            </w:pPr>
            <w:r>
              <w:rPr>
                <w:rFonts w:cs="Times New Roman"/>
                <w:sz w:val="18"/>
                <w:szCs w:val="18"/>
              </w:rPr>
              <w:t>投标人必须是在中华人民共和国市场监管部门注册的，</w:t>
            </w:r>
            <w:r>
              <w:rPr>
                <w:rFonts w:hint="eastAsia" w:cs="Times New Roman"/>
                <w:sz w:val="18"/>
                <w:szCs w:val="18"/>
              </w:rPr>
              <w:t>具有独立法人和一般纳税人资格的塑料颗粒生产加工企业或销售企业。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2.1.5.2</w:t>
            </w:r>
          </w:p>
        </w:tc>
        <w:tc>
          <w:tcPr>
            <w:tcW w:w="2239"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宋体" w:hAnsi="宋体" w:cs="宋体"/>
                <w:sz w:val="18"/>
                <w:szCs w:val="18"/>
              </w:rPr>
            </w:pPr>
            <w:r>
              <w:rPr>
                <w:rFonts w:hint="eastAsia" w:ascii="宋体" w:hAnsi="宋体" w:cs="宋体"/>
                <w:sz w:val="18"/>
                <w:szCs w:val="18"/>
              </w:rPr>
              <w:t>信誉要求</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 xml:space="preserve">投标人应具有良好的商业信誉。不存在被列为失信被执行人的情形，具体认定以信用中国(www.creditchina.gov.cn）网站检索结果截图为准。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2.1.6</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业绩要求</w:t>
            </w:r>
          </w:p>
        </w:tc>
        <w:tc>
          <w:tcPr>
            <w:tcW w:w="6237" w:type="dxa"/>
            <w:tcBorders>
              <w:top w:val="single" w:color="auto" w:sz="4" w:space="0"/>
              <w:left w:val="single" w:color="auto" w:sz="4" w:space="0"/>
              <w:bottom w:val="single" w:color="auto" w:sz="4" w:space="0"/>
              <w:right w:val="single" w:color="auto" w:sz="4" w:space="0"/>
            </w:tcBorders>
            <w:vAlign w:val="center"/>
          </w:tcPr>
          <w:p>
            <w:pPr>
              <w:rPr>
                <w:rFonts w:hAnsi="宋体" w:cs="宋体"/>
                <w:sz w:val="18"/>
                <w:szCs w:val="18"/>
              </w:rPr>
            </w:pPr>
            <w:r>
              <w:rPr>
                <w:rFonts w:ascii="宋体" w:hAnsi="宋体" w:cs="宋体"/>
                <w:sz w:val="18"/>
                <w:szCs w:val="18"/>
              </w:rPr>
              <w:t>投标人在</w:t>
            </w:r>
            <w:r>
              <w:rPr>
                <w:rFonts w:hint="eastAsia" w:ascii="宋体" w:hAnsi="宋体" w:cs="宋体"/>
                <w:sz w:val="18"/>
                <w:szCs w:val="18"/>
              </w:rPr>
              <w:t>投标基准日期的近5年内，至少具有2个及以上塑料颗粒销售供货业绩（附合同复印件）。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2.1.7</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联合体投标及其他</w:t>
            </w:r>
          </w:p>
        </w:tc>
        <w:tc>
          <w:tcPr>
            <w:tcW w:w="6237" w:type="dxa"/>
            <w:tcBorders>
              <w:top w:val="single" w:color="auto" w:sz="4" w:space="0"/>
              <w:left w:val="single" w:color="auto" w:sz="4" w:space="0"/>
              <w:bottom w:val="single" w:color="auto" w:sz="4" w:space="0"/>
              <w:right w:val="single" w:color="auto" w:sz="4" w:space="0"/>
            </w:tcBorders>
            <w:vAlign w:val="center"/>
          </w:tcPr>
          <w:p>
            <w:pPr>
              <w:pStyle w:val="84"/>
              <w:tabs>
                <w:tab w:val="left" w:pos="720"/>
              </w:tabs>
              <w:spacing w:line="240" w:lineRule="auto"/>
              <w:ind w:left="0" w:firstLine="150"/>
              <w:jc w:val="left"/>
              <w:rPr>
                <w:rFonts w:hAnsi="宋体" w:cs="宋体"/>
                <w:sz w:val="18"/>
                <w:szCs w:val="18"/>
              </w:rPr>
            </w:pPr>
            <w:r>
              <w:rPr>
                <w:rFonts w:hint="eastAsia" w:hAnsi="宋体" w:cs="宋体"/>
                <w:sz w:val="18"/>
                <w:szCs w:val="18"/>
              </w:rPr>
              <w:t>本项目不接受联合体投标，不得转包。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1.12</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招标联系人</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名    称：青海桥电实业有限公司</w:t>
            </w:r>
          </w:p>
          <w:p>
            <w:pPr>
              <w:autoSpaceDE w:val="0"/>
              <w:autoSpaceDN w:val="0"/>
              <w:adjustRightInd w:val="0"/>
              <w:contextualSpacing/>
              <w:jc w:val="left"/>
              <w:rPr>
                <w:rFonts w:ascii="宋体" w:hAnsi="宋体" w:cs="宋体"/>
                <w:position w:val="-6"/>
                <w:sz w:val="18"/>
                <w:szCs w:val="18"/>
              </w:rPr>
            </w:pPr>
            <w:r>
              <w:rPr>
                <w:rFonts w:hint="eastAsia" w:ascii="宋体" w:hAnsi="宋体" w:cs="宋体"/>
                <w:position w:val="-6"/>
                <w:sz w:val="18"/>
                <w:szCs w:val="18"/>
              </w:rPr>
              <w:t>地    点：</w:t>
            </w:r>
            <w:r>
              <w:rPr>
                <w:rFonts w:hint="eastAsia" w:ascii="宋体" w:hAnsi="宋体" w:cs="宋体"/>
                <w:bCs/>
                <w:sz w:val="18"/>
                <w:szCs w:val="18"/>
              </w:rPr>
              <w:t>青海省西宁市大通县宁张公路70号</w:t>
            </w:r>
          </w:p>
          <w:p>
            <w:pPr>
              <w:autoSpaceDE w:val="0"/>
              <w:autoSpaceDN w:val="0"/>
              <w:adjustRightInd w:val="0"/>
              <w:contextualSpacing/>
              <w:jc w:val="left"/>
              <w:rPr>
                <w:rFonts w:ascii="宋体" w:hAnsi="宋体" w:cs="宋体"/>
                <w:position w:val="-6"/>
                <w:sz w:val="18"/>
                <w:szCs w:val="18"/>
              </w:rPr>
            </w:pPr>
            <w:r>
              <w:rPr>
                <w:rFonts w:hint="eastAsia" w:ascii="宋体" w:hAnsi="宋体" w:cs="宋体"/>
                <w:position w:val="-6"/>
                <w:sz w:val="18"/>
                <w:szCs w:val="18"/>
              </w:rPr>
              <w:t>联 系 人：汪四月</w:t>
            </w:r>
          </w:p>
          <w:p>
            <w:pPr>
              <w:autoSpaceDE w:val="0"/>
              <w:autoSpaceDN w:val="0"/>
              <w:adjustRightInd w:val="0"/>
              <w:contextualSpacing/>
              <w:jc w:val="left"/>
              <w:rPr>
                <w:rFonts w:ascii="宋体" w:hAnsi="宋体" w:cs="宋体"/>
                <w:position w:val="-6"/>
                <w:sz w:val="18"/>
                <w:szCs w:val="18"/>
              </w:rPr>
            </w:pPr>
            <w:r>
              <w:rPr>
                <w:rFonts w:hint="eastAsia" w:ascii="宋体" w:hAnsi="宋体" w:cs="宋体"/>
                <w:position w:val="-6"/>
                <w:sz w:val="18"/>
                <w:szCs w:val="18"/>
              </w:rPr>
              <w:t>电    话：0971-2755545</w:t>
            </w:r>
          </w:p>
          <w:p>
            <w:pPr>
              <w:autoSpaceDE w:val="0"/>
              <w:autoSpaceDN w:val="0"/>
              <w:adjustRightInd w:val="0"/>
              <w:contextualSpacing/>
              <w:jc w:val="left"/>
              <w:rPr>
                <w:rFonts w:ascii="宋体" w:hAnsi="宋体" w:cs="宋体"/>
                <w:position w:val="-6"/>
                <w:sz w:val="18"/>
                <w:szCs w:val="18"/>
              </w:rPr>
            </w:pPr>
            <w:r>
              <w:rPr>
                <w:rFonts w:hint="eastAsia" w:ascii="宋体" w:hAnsi="宋体" w:cs="宋体"/>
                <w:position w:val="-6"/>
                <w:sz w:val="18"/>
                <w:szCs w:val="18"/>
              </w:rPr>
              <w:t>电子邮箱：1530761675@qq.com</w:t>
            </w:r>
          </w:p>
          <w:p>
            <w:pPr>
              <w:rPr>
                <w:rFonts w:ascii="宋体" w:hAnsi="宋体" w:cs="宋体"/>
                <w:sz w:val="18"/>
                <w:szCs w:val="18"/>
              </w:rPr>
            </w:pPr>
            <w:r>
              <w:rPr>
                <w:rFonts w:hint="eastAsia" w:ascii="宋体" w:hAnsi="宋体" w:cs="宋体"/>
                <w:position w:val="-6"/>
                <w:sz w:val="18"/>
                <w:szCs w:val="18"/>
              </w:rPr>
              <w:t>邮    编：810008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2.2.2.2</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招标文件异议的答复截止时间</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投标截止时间7日前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2.3.4.1</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投标报价</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固定单价+暂定总价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2.3.6</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投标保证金</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1、投标保证金的形式：</w:t>
            </w:r>
            <w:r>
              <w:rPr>
                <w:rFonts w:hint="eastAsia" w:ascii="宋体" w:hAnsi="宋体" w:cs="宋体"/>
                <w:b/>
                <w:bCs/>
                <w:sz w:val="18"/>
                <w:szCs w:val="18"/>
              </w:rPr>
              <w:t>电汇</w:t>
            </w:r>
          </w:p>
          <w:p>
            <w:pPr>
              <w:rPr>
                <w:rFonts w:ascii="宋体" w:hAnsi="宋体" w:cs="宋体"/>
                <w:sz w:val="18"/>
                <w:szCs w:val="18"/>
              </w:rPr>
            </w:pPr>
            <w:r>
              <w:rPr>
                <w:rFonts w:hint="eastAsia" w:ascii="宋体" w:hAnsi="宋体" w:cs="宋体"/>
                <w:sz w:val="18"/>
                <w:szCs w:val="18"/>
              </w:rPr>
              <w:t>2、投标保证金须从基本账户转出。</w:t>
            </w:r>
          </w:p>
          <w:p>
            <w:pPr>
              <w:rPr>
                <w:rFonts w:ascii="宋体" w:hAnsi="宋体" w:cs="宋体"/>
                <w:sz w:val="18"/>
                <w:szCs w:val="18"/>
              </w:rPr>
            </w:pPr>
            <w:r>
              <w:rPr>
                <w:rFonts w:hint="eastAsia" w:ascii="宋体" w:hAnsi="宋体" w:cs="宋体"/>
                <w:sz w:val="18"/>
                <w:szCs w:val="18"/>
              </w:rPr>
              <w:t>3、投标保证金的金额：</w:t>
            </w:r>
            <w:r>
              <w:rPr>
                <w:rFonts w:hint="eastAsia" w:ascii="宋体" w:hAnsi="宋体" w:cs="宋体"/>
                <w:b/>
                <w:bCs/>
                <w:sz w:val="18"/>
                <w:szCs w:val="18"/>
                <w:highlight w:val="cyan"/>
              </w:rPr>
              <w:t>伍万元整</w:t>
            </w:r>
            <w:r>
              <w:rPr>
                <w:rFonts w:hint="eastAsia" w:ascii="宋体" w:hAnsi="宋体" w:cs="宋体"/>
                <w:sz w:val="18"/>
                <w:szCs w:val="18"/>
              </w:rPr>
              <w:t>。</w:t>
            </w:r>
          </w:p>
          <w:p>
            <w:pPr>
              <w:rPr>
                <w:rFonts w:ascii="宋体" w:hAnsi="宋体" w:cs="宋体"/>
                <w:sz w:val="18"/>
                <w:szCs w:val="18"/>
              </w:rPr>
            </w:pPr>
            <w:r>
              <w:rPr>
                <w:rFonts w:hint="eastAsia" w:ascii="宋体" w:hAnsi="宋体" w:cs="宋体"/>
                <w:sz w:val="18"/>
                <w:szCs w:val="18"/>
              </w:rPr>
              <w:t>4、投标保证金按以下账号和开户银行办理：</w:t>
            </w:r>
          </w:p>
          <w:p>
            <w:pPr>
              <w:rPr>
                <w:rFonts w:ascii="宋体" w:hAnsi="宋体" w:cs="宋体"/>
                <w:sz w:val="18"/>
                <w:szCs w:val="18"/>
              </w:rPr>
            </w:pPr>
            <w:r>
              <w:rPr>
                <w:rFonts w:hint="eastAsia" w:ascii="宋体" w:hAnsi="宋体" w:cs="宋体"/>
                <w:sz w:val="18"/>
                <w:szCs w:val="18"/>
              </w:rPr>
              <w:t>单    位：青海桥电实业有限公司</w:t>
            </w:r>
          </w:p>
          <w:p>
            <w:pPr>
              <w:autoSpaceDE w:val="0"/>
              <w:autoSpaceDN w:val="0"/>
              <w:adjustRightInd w:val="0"/>
              <w:spacing w:line="360" w:lineRule="auto"/>
              <w:jc w:val="left"/>
              <w:rPr>
                <w:rFonts w:ascii="宋体" w:hAnsi="宋体" w:cs="宋体"/>
                <w:sz w:val="18"/>
                <w:szCs w:val="18"/>
              </w:rPr>
            </w:pPr>
            <w:r>
              <w:rPr>
                <w:rFonts w:hint="eastAsia" w:ascii="宋体" w:hAnsi="宋体" w:cs="宋体"/>
                <w:sz w:val="18"/>
                <w:szCs w:val="18"/>
              </w:rPr>
              <w:t>开户银行：建行大通青铝支行</w:t>
            </w:r>
          </w:p>
          <w:p>
            <w:pPr>
              <w:autoSpaceDE w:val="0"/>
              <w:autoSpaceDN w:val="0"/>
              <w:adjustRightInd w:val="0"/>
              <w:spacing w:line="360" w:lineRule="auto"/>
              <w:jc w:val="left"/>
              <w:rPr>
                <w:rFonts w:ascii="宋体" w:hAnsi="宋体" w:cs="宋体"/>
                <w:sz w:val="18"/>
                <w:szCs w:val="18"/>
              </w:rPr>
            </w:pPr>
            <w:r>
              <w:rPr>
                <w:rFonts w:hint="eastAsia" w:ascii="宋体" w:hAnsi="宋体" w:cs="宋体"/>
                <w:sz w:val="18"/>
                <w:szCs w:val="18"/>
              </w:rPr>
              <w:t>帐    号：63001393605050000317</w:t>
            </w:r>
          </w:p>
          <w:p>
            <w:pPr>
              <w:rPr>
                <w:rFonts w:ascii="宋体" w:hAnsi="宋体" w:cs="宋体"/>
                <w:sz w:val="18"/>
                <w:szCs w:val="18"/>
              </w:rPr>
            </w:pPr>
            <w:r>
              <w:rPr>
                <w:rFonts w:hint="eastAsia" w:ascii="宋体" w:hAnsi="宋体" w:cs="宋体"/>
                <w:sz w:val="18"/>
                <w:szCs w:val="18"/>
              </w:rPr>
              <w:t>联系电话：0971-2755545</w:t>
            </w:r>
          </w:p>
          <w:p>
            <w:pPr>
              <w:rPr>
                <w:rFonts w:ascii="宋体" w:hAnsi="宋体" w:cs="宋体"/>
                <w:sz w:val="18"/>
                <w:szCs w:val="18"/>
              </w:rPr>
            </w:pPr>
            <w:r>
              <w:rPr>
                <w:rFonts w:hint="eastAsia" w:ascii="宋体" w:hAnsi="宋体" w:cs="宋体"/>
                <w:sz w:val="18"/>
                <w:szCs w:val="18"/>
              </w:rPr>
              <w:t>联 系 人：汪四月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2.3.7</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投标有效期</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投标有效期为：90天(日历天)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2.3.9.1</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投标文件正/副本份数</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正本1份、副本4份、以U盘为载体的电子版2份。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2.4.2.1</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投标文件的递交及退还</w:t>
            </w:r>
          </w:p>
        </w:tc>
        <w:tc>
          <w:tcPr>
            <w:tcW w:w="62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18"/>
                <w:szCs w:val="18"/>
              </w:rPr>
            </w:pPr>
            <w:r>
              <w:rPr>
                <w:rFonts w:hint="eastAsia" w:ascii="宋体" w:hAnsi="宋体" w:cs="宋体"/>
                <w:sz w:val="18"/>
                <w:szCs w:val="18"/>
              </w:rPr>
              <w:t>1、递交地点：</w:t>
            </w:r>
            <w:r>
              <w:rPr>
                <w:rFonts w:ascii="宋体" w:hAnsi="宋体" w:cs="宋体"/>
                <w:sz w:val="18"/>
                <w:szCs w:val="18"/>
              </w:rPr>
              <w:t>青海省西宁市</w:t>
            </w:r>
            <w:r>
              <w:rPr>
                <w:rFonts w:hint="eastAsia" w:ascii="宋体" w:hAnsi="宋体" w:cs="宋体"/>
                <w:sz w:val="18"/>
                <w:szCs w:val="18"/>
              </w:rPr>
              <w:t>大通县宁张公路70号青海桥电实业有限公司</w:t>
            </w:r>
            <w:r>
              <w:rPr>
                <w:rFonts w:hint="eastAsia" w:ascii="宋体" w:hAnsi="宋体" w:cs="宋体"/>
                <w:sz w:val="18"/>
                <w:szCs w:val="18"/>
                <w:highlight w:val="cyan"/>
              </w:rPr>
              <w:t>四楼纪检办公室；</w:t>
            </w:r>
          </w:p>
          <w:p>
            <w:pPr>
              <w:rPr>
                <w:rFonts w:ascii="宋体" w:hAnsi="宋体" w:cs="宋体"/>
                <w:sz w:val="18"/>
                <w:szCs w:val="18"/>
              </w:rPr>
            </w:pPr>
            <w:r>
              <w:rPr>
                <w:rFonts w:hint="eastAsia" w:ascii="宋体" w:hAnsi="宋体" w:cs="宋体"/>
                <w:sz w:val="18"/>
                <w:szCs w:val="18"/>
              </w:rPr>
              <w:t>2、本项目投标文件将不退还。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2.4.2.2</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投标截止时间</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投标截止时间为：</w:t>
            </w:r>
            <w:r>
              <w:rPr>
                <w:rFonts w:hint="eastAsia" w:ascii="宋体" w:hAnsi="宋体" w:cs="宋体"/>
                <w:sz w:val="18"/>
                <w:szCs w:val="18"/>
                <w:highlight w:val="cyan"/>
              </w:rPr>
              <w:t>2023年</w:t>
            </w:r>
            <w:r>
              <w:rPr>
                <w:rFonts w:hint="eastAsia" w:ascii="宋体" w:hAnsi="宋体" w:cs="宋体"/>
                <w:sz w:val="18"/>
                <w:szCs w:val="18"/>
                <w:highlight w:val="cyan"/>
                <w:lang w:val="en-US" w:eastAsia="zh-CN"/>
              </w:rPr>
              <w:t>7</w:t>
            </w:r>
            <w:r>
              <w:rPr>
                <w:rFonts w:hint="eastAsia" w:ascii="宋体" w:hAnsi="宋体" w:cs="宋体"/>
                <w:sz w:val="18"/>
                <w:szCs w:val="18"/>
                <w:highlight w:val="cyan"/>
              </w:rPr>
              <w:t>月</w:t>
            </w:r>
            <w:r>
              <w:rPr>
                <w:rFonts w:hint="eastAsia" w:ascii="宋体" w:hAnsi="宋体" w:cs="宋体"/>
                <w:sz w:val="18"/>
                <w:szCs w:val="18"/>
                <w:highlight w:val="cyan"/>
                <w:lang w:val="en-US" w:eastAsia="zh-CN"/>
              </w:rPr>
              <w:t>20</w:t>
            </w:r>
            <w:r>
              <w:rPr>
                <w:rFonts w:hint="eastAsia" w:ascii="宋体" w:hAnsi="宋体" w:cs="宋体"/>
                <w:sz w:val="18"/>
                <w:szCs w:val="18"/>
                <w:highlight w:val="cyan"/>
              </w:rPr>
              <w:t>日北京时间9:30时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2.5</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开标时间和地点</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1、开标时间：</w:t>
            </w:r>
            <w:r>
              <w:rPr>
                <w:rFonts w:hint="eastAsia" w:ascii="宋体" w:hAnsi="宋体" w:cs="宋体"/>
                <w:sz w:val="18"/>
                <w:szCs w:val="18"/>
                <w:highlight w:val="cyan"/>
              </w:rPr>
              <w:t>2023年</w:t>
            </w:r>
            <w:r>
              <w:rPr>
                <w:rFonts w:hint="eastAsia" w:ascii="宋体" w:hAnsi="宋体" w:cs="宋体"/>
                <w:sz w:val="18"/>
                <w:szCs w:val="18"/>
                <w:highlight w:val="cyan"/>
                <w:lang w:val="en-US" w:eastAsia="zh-CN"/>
              </w:rPr>
              <w:t>7</w:t>
            </w:r>
            <w:r>
              <w:rPr>
                <w:rFonts w:hint="eastAsia" w:ascii="宋体" w:hAnsi="宋体" w:cs="宋体"/>
                <w:sz w:val="18"/>
                <w:szCs w:val="18"/>
                <w:highlight w:val="cyan"/>
              </w:rPr>
              <w:t>月</w:t>
            </w:r>
            <w:r>
              <w:rPr>
                <w:rFonts w:hint="eastAsia" w:ascii="宋体" w:hAnsi="宋体" w:cs="宋体"/>
                <w:sz w:val="18"/>
                <w:szCs w:val="18"/>
                <w:highlight w:val="cyan"/>
                <w:lang w:val="en-US" w:eastAsia="zh-CN"/>
              </w:rPr>
              <w:t>20</w:t>
            </w:r>
            <w:r>
              <w:rPr>
                <w:rFonts w:hint="eastAsia" w:ascii="宋体" w:hAnsi="宋体" w:cs="宋体"/>
                <w:sz w:val="18"/>
                <w:szCs w:val="18"/>
                <w:highlight w:val="cyan"/>
              </w:rPr>
              <w:t>日北京时间9:30时</w:t>
            </w:r>
          </w:p>
          <w:p>
            <w:pPr>
              <w:autoSpaceDE w:val="0"/>
              <w:autoSpaceDN w:val="0"/>
              <w:adjustRightInd w:val="0"/>
              <w:spacing w:line="360" w:lineRule="auto"/>
              <w:jc w:val="left"/>
              <w:rPr>
                <w:rFonts w:ascii="宋体" w:hAnsi="宋体" w:cs="宋体"/>
                <w:sz w:val="18"/>
                <w:szCs w:val="18"/>
              </w:rPr>
            </w:pPr>
            <w:r>
              <w:rPr>
                <w:rFonts w:hint="eastAsia" w:ascii="宋体" w:hAnsi="宋体" w:cs="宋体"/>
                <w:sz w:val="18"/>
                <w:szCs w:val="18"/>
              </w:rPr>
              <w:t>2、开标地点：</w:t>
            </w:r>
            <w:r>
              <w:rPr>
                <w:rFonts w:ascii="宋体" w:hAnsi="宋体" w:cs="宋体"/>
                <w:sz w:val="18"/>
                <w:szCs w:val="18"/>
              </w:rPr>
              <w:t>青海省西宁市</w:t>
            </w:r>
            <w:r>
              <w:rPr>
                <w:rFonts w:hint="eastAsia" w:ascii="宋体" w:hAnsi="宋体" w:cs="宋体"/>
                <w:sz w:val="18"/>
                <w:szCs w:val="18"/>
              </w:rPr>
              <w:t>大通县宁张公路70号青海桥电实业有限公司四楼会议室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2.5.6</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开标顺序</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按投标文件递交顺序进行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2.6.4</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投标文件的澄清</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评标期间对投标文件的有关澄清、说明或补正方面的要求与回复均应以书面形式提交。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2.7.1.1</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中标公示媒介</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trike/>
                <w:sz w:val="18"/>
                <w:szCs w:val="18"/>
              </w:rPr>
            </w:pPr>
            <w:r>
              <w:rPr>
                <w:rFonts w:hint="eastAsia" w:ascii="宋体" w:hAnsi="宋体" w:cs="宋体"/>
                <w:sz w:val="18"/>
                <w:szCs w:val="18"/>
              </w:rPr>
              <w:t>青海项目信息网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2.7.3</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履约担保</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1、履约担保的形式：履约保函</w:t>
            </w:r>
          </w:p>
          <w:p>
            <w:pPr>
              <w:rPr>
                <w:rFonts w:ascii="宋体" w:hAnsi="宋体" w:cs="宋体"/>
                <w:sz w:val="18"/>
                <w:szCs w:val="18"/>
              </w:rPr>
            </w:pPr>
            <w:r>
              <w:rPr>
                <w:rFonts w:hint="eastAsia" w:ascii="宋体" w:hAnsi="宋体" w:cs="宋体"/>
                <w:sz w:val="18"/>
                <w:szCs w:val="18"/>
              </w:rPr>
              <w:t>2、履约担保的金额：</w:t>
            </w:r>
            <w:r>
              <w:rPr>
                <w:rFonts w:hint="eastAsia" w:ascii="宋体" w:hAnsi="宋体" w:cs="宋体"/>
                <w:sz w:val="18"/>
                <w:szCs w:val="18"/>
                <w:highlight w:val="cyan"/>
              </w:rPr>
              <w:t>年度承包费的10%；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3.1</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评标办法及权重</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highlight w:val="cyan"/>
              </w:rPr>
            </w:pPr>
            <w:r>
              <w:rPr>
                <w:rFonts w:hint="eastAsia" w:ascii="宋体" w:hAnsi="宋体" w:cs="宋体"/>
                <w:sz w:val="18"/>
                <w:szCs w:val="18"/>
                <w:highlight w:val="cya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3.2.3.2</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评标基准价</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4.4</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近年完成的类似项目的年份要求</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4.8</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近年财务状况的年份要求</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5.5.1</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支付方式</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highlight w:val="cyan"/>
              </w:rPr>
              <w:t>采用电汇或银行承兑汇票方式支付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5.5.2.5</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质量保证金</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5.21</w:t>
            </w:r>
          </w:p>
        </w:tc>
        <w:tc>
          <w:tcPr>
            <w:tcW w:w="22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合同生效</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经双方法定代表人（或委托代理人）签名，并加盖单位公章或合同专用章后生效。</w:t>
            </w:r>
          </w:p>
        </w:tc>
      </w:tr>
    </w:tbl>
    <w:p/>
    <w:p>
      <w:pPr>
        <w:pStyle w:val="83"/>
        <w:spacing w:line="360" w:lineRule="auto"/>
        <w:rPr>
          <w:rFonts w:ascii="宋体" w:hAnsi="宋体"/>
          <w:sz w:val="24"/>
          <w:szCs w:val="16"/>
        </w:rPr>
      </w:pPr>
      <w:bookmarkStart w:id="52" w:name="_Toc1881"/>
      <w:r>
        <w:rPr>
          <w:rFonts w:ascii="宋体" w:hAnsi="宋体"/>
          <w:sz w:val="24"/>
          <w:szCs w:val="16"/>
        </w:rPr>
        <w:t>2.1</w:t>
      </w:r>
      <w:r>
        <w:rPr>
          <w:rFonts w:hint="eastAsia" w:ascii="宋体" w:hAnsi="宋体"/>
          <w:sz w:val="24"/>
          <w:szCs w:val="16"/>
        </w:rPr>
        <w:t xml:space="preserve">  </w:t>
      </w:r>
      <w:r>
        <w:rPr>
          <w:rFonts w:ascii="宋体" w:hAnsi="宋体"/>
          <w:sz w:val="24"/>
          <w:szCs w:val="16"/>
        </w:rPr>
        <w:t>总则</w:t>
      </w:r>
      <w:bookmarkEnd w:id="50"/>
      <w:bookmarkEnd w:id="51"/>
      <w:bookmarkEnd w:id="52"/>
    </w:p>
    <w:p>
      <w:pPr>
        <w:snapToGrid w:val="0"/>
        <w:spacing w:line="360" w:lineRule="auto"/>
        <w:ind w:firstLine="480" w:firstLineChars="200"/>
        <w:rPr>
          <w:rFonts w:ascii="宋体" w:hAnsi="宋体"/>
          <w:snapToGrid w:val="0"/>
          <w:kern w:val="0"/>
          <w:sz w:val="24"/>
        </w:rPr>
      </w:pPr>
      <w:r>
        <w:rPr>
          <w:rFonts w:ascii="宋体" w:hAnsi="宋体"/>
          <w:snapToGrid w:val="0"/>
          <w:kern w:val="0"/>
          <w:sz w:val="24"/>
        </w:rPr>
        <w:t>本招标文件对所有投标人具有约束力。投标人应认真阅读招标文件中所有的须知、事项、格式、条款、规范和数量及要求。如果投标人不能满足本须知的要求，没有按照招标文件要求提交全部资料，或者提交的投标文件没有对招标文件在各方面都做出实质性响应，会被认为是没有满足招标文件要求的投标文件，投标文件将可能被拒绝。任何对招标文件的忽略或误解不能作为没有响应招标文件的有效理由，其责任由投标人自负。</w:t>
      </w:r>
    </w:p>
    <w:p>
      <w:pPr>
        <w:pStyle w:val="7"/>
        <w:snapToGrid w:val="0"/>
        <w:spacing w:line="360" w:lineRule="auto"/>
        <w:outlineLvl w:val="2"/>
        <w:rPr>
          <w:kern w:val="0"/>
          <w:sz w:val="24"/>
          <w:szCs w:val="24"/>
        </w:rPr>
      </w:pPr>
      <w:r>
        <w:rPr>
          <w:kern w:val="0"/>
          <w:sz w:val="24"/>
          <w:szCs w:val="24"/>
        </w:rPr>
        <w:t>2.1.1招标人及招标代理机构</w:t>
      </w:r>
    </w:p>
    <w:p>
      <w:pPr>
        <w:spacing w:line="360" w:lineRule="auto"/>
        <w:ind w:firstLine="480" w:firstLineChars="200"/>
        <w:contextualSpacing/>
        <w:rPr>
          <w:rFonts w:cs="Times New Roman"/>
          <w:sz w:val="24"/>
          <w:szCs w:val="24"/>
        </w:rPr>
      </w:pPr>
      <w:r>
        <w:rPr>
          <w:kern w:val="0"/>
          <w:sz w:val="24"/>
          <w:szCs w:val="24"/>
        </w:rPr>
        <w:t>招标人：</w:t>
      </w:r>
      <w:r>
        <w:rPr>
          <w:rFonts w:cs="Times New Roman"/>
          <w:sz w:val="24"/>
          <w:szCs w:val="24"/>
        </w:rPr>
        <w:t>青海桥电实业有限公司</w:t>
      </w:r>
    </w:p>
    <w:p>
      <w:pPr>
        <w:pStyle w:val="7"/>
        <w:snapToGrid w:val="0"/>
        <w:spacing w:line="360" w:lineRule="auto"/>
        <w:outlineLvl w:val="2"/>
        <w:rPr>
          <w:kern w:val="0"/>
          <w:sz w:val="24"/>
          <w:szCs w:val="24"/>
        </w:rPr>
      </w:pPr>
      <w:r>
        <w:rPr>
          <w:rFonts w:hint="eastAsia"/>
          <w:kern w:val="0"/>
          <w:sz w:val="24"/>
          <w:szCs w:val="24"/>
        </w:rPr>
        <w:t>2.1.2</w:t>
      </w:r>
      <w:r>
        <w:rPr>
          <w:kern w:val="0"/>
          <w:sz w:val="24"/>
          <w:szCs w:val="24"/>
        </w:rPr>
        <w:t>工程概况</w:t>
      </w:r>
    </w:p>
    <w:p>
      <w:pPr>
        <w:spacing w:line="360" w:lineRule="auto"/>
        <w:contextualSpacing/>
        <w:rPr>
          <w:rFonts w:asciiTheme="minorEastAsia" w:hAnsiTheme="minorEastAsia" w:eastAsiaTheme="minorEastAsia"/>
          <w:sz w:val="24"/>
          <w:szCs w:val="24"/>
        </w:rPr>
      </w:pPr>
      <w:r>
        <w:rPr>
          <w:rFonts w:hint="eastAsia"/>
          <w:snapToGrid w:val="0"/>
          <w:kern w:val="0"/>
          <w:sz w:val="24"/>
        </w:rPr>
        <w:t>青海桥电实业有限公司</w:t>
      </w:r>
      <w:r>
        <w:rPr>
          <w:rFonts w:hint="eastAsia"/>
          <w:bCs/>
          <w:snapToGrid w:val="0"/>
          <w:kern w:val="0"/>
          <w:sz w:val="24"/>
          <w:szCs w:val="21"/>
        </w:rPr>
        <w:t>属青海省投资集团有限公司子公司，</w:t>
      </w:r>
      <w:r>
        <w:rPr>
          <w:rFonts w:hint="eastAsia"/>
          <w:snapToGrid w:val="0"/>
          <w:kern w:val="0"/>
          <w:sz w:val="24"/>
        </w:rPr>
        <w:t>是电解铝生产服务企业</w:t>
      </w:r>
      <w:r>
        <w:rPr>
          <w:snapToGrid w:val="0"/>
          <w:kern w:val="0"/>
          <w:sz w:val="24"/>
        </w:rPr>
        <w:t>，</w:t>
      </w:r>
      <w:r>
        <w:rPr>
          <w:rFonts w:hint="eastAsia"/>
          <w:snapToGrid w:val="0"/>
          <w:kern w:val="0"/>
          <w:sz w:val="24"/>
        </w:rPr>
        <w:t>本次招标项目为</w:t>
      </w:r>
      <w:r>
        <w:rPr>
          <w:rFonts w:hint="eastAsia"/>
          <w:kern w:val="0"/>
          <w:sz w:val="24"/>
          <w:szCs w:val="24"/>
        </w:rPr>
        <w:t>青海桥电实业有限公司</w:t>
      </w:r>
      <w:r>
        <w:rPr>
          <w:rFonts w:hint="eastAsia" w:cs="仿宋" w:asciiTheme="minorEastAsia" w:hAnsiTheme="minorEastAsia" w:eastAsiaTheme="minorEastAsia"/>
          <w:sz w:val="24"/>
          <w:szCs w:val="24"/>
        </w:rPr>
        <w:t>年产3000吨</w:t>
      </w:r>
      <w:r>
        <w:rPr>
          <w:rFonts w:hint="eastAsia"/>
          <w:kern w:val="0"/>
          <w:sz w:val="24"/>
          <w:szCs w:val="24"/>
        </w:rPr>
        <w:t>颗粒生产厂房和</w:t>
      </w:r>
      <w:r>
        <w:rPr>
          <w:rFonts w:hint="eastAsia" w:asciiTheme="minorEastAsia" w:hAnsiTheme="minorEastAsia" w:eastAsiaTheme="minorEastAsia"/>
          <w:kern w:val="0"/>
          <w:sz w:val="24"/>
          <w:szCs w:val="24"/>
        </w:rPr>
        <w:t>生产设备对外出租</w:t>
      </w:r>
      <w:r>
        <w:rPr>
          <w:rFonts w:hint="eastAsia" w:asciiTheme="minorEastAsia" w:hAnsiTheme="minorEastAsia" w:eastAsiaTheme="minorEastAsia"/>
          <w:sz w:val="24"/>
          <w:szCs w:val="24"/>
        </w:rPr>
        <w:t>。</w:t>
      </w:r>
    </w:p>
    <w:p>
      <w:pPr>
        <w:spacing w:line="360" w:lineRule="auto"/>
        <w:ind w:firstLine="480" w:firstLineChars="200"/>
        <w:contextualSpacing/>
        <w:rPr>
          <w:snapToGrid w:val="0"/>
          <w:sz w:val="24"/>
        </w:rPr>
      </w:pPr>
      <w:r>
        <w:rPr>
          <w:rFonts w:hint="eastAsia"/>
          <w:sz w:val="24"/>
        </w:rPr>
        <w:t>公司</w:t>
      </w:r>
      <w:r>
        <w:rPr>
          <w:sz w:val="24"/>
        </w:rPr>
        <w:t>距西宁市公路里程约</w:t>
      </w:r>
      <w:r>
        <w:rPr>
          <w:rFonts w:hint="eastAsia"/>
          <w:sz w:val="24"/>
        </w:rPr>
        <w:t>32</w:t>
      </w:r>
      <w:r>
        <w:rPr>
          <w:sz w:val="24"/>
        </w:rPr>
        <w:t>km</w:t>
      </w:r>
      <w:r>
        <w:rPr>
          <w:rFonts w:hint="eastAsia"/>
          <w:sz w:val="24"/>
        </w:rPr>
        <w:t>，距离大通老营庄出口300米，距离黎明高速出口4公里，</w:t>
      </w:r>
      <w:r>
        <w:rPr>
          <w:sz w:val="24"/>
        </w:rPr>
        <w:t>交通条件较为便利</w:t>
      </w:r>
      <w:r>
        <w:rPr>
          <w:snapToGrid w:val="0"/>
          <w:sz w:val="24"/>
        </w:rPr>
        <w:t>。</w:t>
      </w:r>
    </w:p>
    <w:p>
      <w:pPr>
        <w:pStyle w:val="7"/>
        <w:snapToGrid w:val="0"/>
        <w:spacing w:line="360" w:lineRule="auto"/>
        <w:outlineLvl w:val="2"/>
        <w:rPr>
          <w:kern w:val="0"/>
          <w:sz w:val="24"/>
          <w:szCs w:val="24"/>
        </w:rPr>
      </w:pPr>
      <w:r>
        <w:rPr>
          <w:kern w:val="0"/>
          <w:sz w:val="24"/>
          <w:szCs w:val="24"/>
        </w:rPr>
        <w:t>2.1.</w:t>
      </w:r>
      <w:r>
        <w:rPr>
          <w:rFonts w:hint="eastAsia"/>
          <w:kern w:val="0"/>
          <w:sz w:val="24"/>
          <w:szCs w:val="24"/>
        </w:rPr>
        <w:t>3</w:t>
      </w:r>
      <w:r>
        <w:rPr>
          <w:kern w:val="0"/>
          <w:sz w:val="24"/>
          <w:szCs w:val="24"/>
        </w:rPr>
        <w:t>招标内容</w:t>
      </w:r>
      <w:r>
        <w:rPr>
          <w:rFonts w:hint="eastAsia"/>
          <w:kern w:val="0"/>
          <w:sz w:val="24"/>
          <w:szCs w:val="24"/>
        </w:rPr>
        <w:t>：</w:t>
      </w:r>
    </w:p>
    <w:p>
      <w:pPr>
        <w:spacing w:line="360" w:lineRule="auto"/>
        <w:ind w:firstLine="480" w:firstLineChars="200"/>
        <w:contextualSpacing/>
        <w:rPr>
          <w:snapToGrid w:val="0"/>
          <w:kern w:val="0"/>
          <w:sz w:val="24"/>
          <w:highlight w:val="yellow"/>
        </w:rPr>
      </w:pPr>
      <w:r>
        <w:rPr>
          <w:rFonts w:hint="eastAsia"/>
          <w:snapToGrid w:val="0"/>
          <w:kern w:val="0"/>
          <w:sz w:val="24"/>
          <w:highlight w:val="yellow"/>
        </w:rPr>
        <w:t>青海桥电实业有限公司塑料颗粒生产厂房、设备对外出租招标，塑料颗粒生产线年产3000吨塑料颗粒，详见技术条款。</w:t>
      </w:r>
    </w:p>
    <w:p>
      <w:pPr>
        <w:pStyle w:val="7"/>
        <w:snapToGrid w:val="0"/>
        <w:spacing w:line="360" w:lineRule="auto"/>
        <w:outlineLvl w:val="2"/>
        <w:rPr>
          <w:kern w:val="0"/>
          <w:sz w:val="24"/>
          <w:szCs w:val="24"/>
        </w:rPr>
      </w:pPr>
      <w:r>
        <w:rPr>
          <w:kern w:val="0"/>
          <w:sz w:val="24"/>
          <w:szCs w:val="24"/>
        </w:rPr>
        <w:t>2.1.</w:t>
      </w:r>
      <w:r>
        <w:rPr>
          <w:rFonts w:hint="eastAsia"/>
          <w:kern w:val="0"/>
          <w:sz w:val="24"/>
          <w:szCs w:val="24"/>
        </w:rPr>
        <w:t>4</w:t>
      </w:r>
      <w:r>
        <w:rPr>
          <w:kern w:val="0"/>
          <w:sz w:val="24"/>
          <w:szCs w:val="24"/>
        </w:rPr>
        <w:t xml:space="preserve"> 资金来源</w:t>
      </w:r>
      <w:r>
        <w:rPr>
          <w:rFonts w:hint="eastAsia"/>
          <w:kern w:val="0"/>
          <w:sz w:val="24"/>
          <w:szCs w:val="24"/>
        </w:rPr>
        <w:t>及落实情况</w:t>
      </w:r>
    </w:p>
    <w:p>
      <w:pPr>
        <w:pStyle w:val="83"/>
        <w:spacing w:line="360" w:lineRule="auto"/>
        <w:ind w:firstLine="480" w:firstLineChars="200"/>
        <w:rPr>
          <w:bCs/>
          <w:kern w:val="0"/>
          <w:sz w:val="24"/>
          <w:szCs w:val="24"/>
        </w:rPr>
      </w:pPr>
      <w:r>
        <w:rPr>
          <w:rFonts w:hint="eastAsia"/>
          <w:b w:val="0"/>
          <w:kern w:val="0"/>
          <w:sz w:val="24"/>
          <w:szCs w:val="24"/>
        </w:rPr>
        <w:t>无</w:t>
      </w:r>
    </w:p>
    <w:p>
      <w:pPr>
        <w:pStyle w:val="7"/>
        <w:snapToGrid w:val="0"/>
        <w:spacing w:line="360" w:lineRule="auto"/>
        <w:outlineLvl w:val="2"/>
        <w:rPr>
          <w:kern w:val="0"/>
          <w:sz w:val="24"/>
          <w:szCs w:val="24"/>
        </w:rPr>
      </w:pPr>
      <w:r>
        <w:rPr>
          <w:kern w:val="0"/>
          <w:sz w:val="24"/>
          <w:szCs w:val="24"/>
        </w:rPr>
        <w:t>2.1.</w:t>
      </w:r>
      <w:r>
        <w:rPr>
          <w:rFonts w:hint="eastAsia"/>
          <w:kern w:val="0"/>
          <w:sz w:val="24"/>
          <w:szCs w:val="24"/>
        </w:rPr>
        <w:t>5</w:t>
      </w:r>
      <w:r>
        <w:rPr>
          <w:kern w:val="0"/>
          <w:sz w:val="24"/>
          <w:szCs w:val="24"/>
        </w:rPr>
        <w:t xml:space="preserve"> 投标人的资格</w:t>
      </w:r>
    </w:p>
    <w:p>
      <w:pPr>
        <w:snapToGrid w:val="0"/>
        <w:spacing w:line="360" w:lineRule="auto"/>
        <w:rPr>
          <w:rFonts w:ascii="宋体" w:hAnsi="宋体"/>
          <w:snapToGrid w:val="0"/>
          <w:kern w:val="0"/>
          <w:sz w:val="24"/>
        </w:rPr>
      </w:pPr>
      <w:r>
        <w:rPr>
          <w:rFonts w:hint="eastAsia"/>
          <w:kern w:val="0"/>
          <w:sz w:val="24"/>
          <w:szCs w:val="24"/>
        </w:rPr>
        <w:t>2.1.5.1</w:t>
      </w:r>
      <w:r>
        <w:rPr>
          <w:rFonts w:hint="eastAsia" w:ascii="宋体" w:hAnsi="宋体"/>
          <w:snapToGrid w:val="0"/>
          <w:kern w:val="0"/>
          <w:sz w:val="24"/>
        </w:rPr>
        <w:t>法人地位</w:t>
      </w:r>
    </w:p>
    <w:p>
      <w:pPr>
        <w:spacing w:line="360" w:lineRule="auto"/>
        <w:ind w:firstLine="480" w:firstLineChars="200"/>
        <w:contextualSpacing/>
        <w:rPr>
          <w:rFonts w:cs="Times New Roman"/>
          <w:sz w:val="24"/>
        </w:rPr>
      </w:pPr>
      <w:r>
        <w:rPr>
          <w:rFonts w:hint="eastAsia" w:cs="Times New Roman"/>
          <w:sz w:val="24"/>
        </w:rPr>
        <w:t>投标人必须是在中华人民共和国市场监管部门注册的</w:t>
      </w:r>
      <w:r>
        <w:rPr>
          <w:rFonts w:hint="eastAsia" w:cs="Times New Roman"/>
          <w:sz w:val="24"/>
          <w:highlight w:val="yellow"/>
        </w:rPr>
        <w:t>，具有独立法人和一般纳税人资格的塑料颗粒生产企业或销售企业。</w:t>
      </w:r>
    </w:p>
    <w:p>
      <w:pPr>
        <w:snapToGrid w:val="0"/>
        <w:spacing w:line="360" w:lineRule="auto"/>
        <w:rPr>
          <w:rFonts w:ascii="宋体" w:hAnsi="宋体"/>
          <w:snapToGrid w:val="0"/>
          <w:kern w:val="0"/>
          <w:sz w:val="24"/>
        </w:rPr>
      </w:pPr>
      <w:r>
        <w:rPr>
          <w:rFonts w:hint="eastAsia"/>
          <w:kern w:val="0"/>
          <w:sz w:val="24"/>
          <w:szCs w:val="24"/>
        </w:rPr>
        <w:t>2.1.5.2</w:t>
      </w:r>
      <w:r>
        <w:rPr>
          <w:rFonts w:hint="eastAsia" w:ascii="宋体" w:hAnsi="宋体"/>
          <w:snapToGrid w:val="0"/>
          <w:kern w:val="0"/>
          <w:sz w:val="24"/>
        </w:rPr>
        <w:t>商业信誉</w:t>
      </w:r>
    </w:p>
    <w:p>
      <w:pPr>
        <w:pStyle w:val="7"/>
        <w:snapToGrid w:val="0"/>
        <w:spacing w:line="360" w:lineRule="auto"/>
        <w:ind w:firstLine="480" w:firstLineChars="200"/>
        <w:rPr>
          <w:snapToGrid w:val="0"/>
          <w:sz w:val="24"/>
        </w:rPr>
      </w:pPr>
      <w:r>
        <w:rPr>
          <w:snapToGrid w:val="0"/>
          <w:sz w:val="24"/>
        </w:rPr>
        <w:t>投标人应具有良好的商业信誉。不存在被列为失信被执行人的情形，具体认定以信用中国(www.creditchina.gov.cn）网站检索结果为准。</w:t>
      </w:r>
    </w:p>
    <w:p>
      <w:pPr>
        <w:snapToGrid w:val="0"/>
        <w:spacing w:line="360" w:lineRule="auto"/>
        <w:rPr>
          <w:sz w:val="24"/>
        </w:rPr>
      </w:pPr>
      <w:r>
        <w:rPr>
          <w:rFonts w:hint="eastAsia"/>
          <w:kern w:val="0"/>
          <w:sz w:val="24"/>
          <w:szCs w:val="24"/>
        </w:rPr>
        <w:t>2.1.5.3</w:t>
      </w:r>
      <w:r>
        <w:rPr>
          <w:rFonts w:hAnsi="宋体"/>
          <w:sz w:val="24"/>
        </w:rPr>
        <w:t>资质证件</w:t>
      </w:r>
    </w:p>
    <w:p>
      <w:pPr>
        <w:pStyle w:val="84"/>
        <w:spacing w:before="0" w:after="0" w:line="360" w:lineRule="auto"/>
        <w:ind w:left="0" w:firstLine="480" w:firstLineChars="200"/>
        <w:contextualSpacing/>
        <w:rPr>
          <w:rFonts w:ascii="Times New Roman"/>
          <w:szCs w:val="24"/>
        </w:rPr>
      </w:pPr>
      <w:bookmarkStart w:id="53" w:name="OLE_LINK9"/>
      <w:r>
        <w:rPr>
          <w:rFonts w:ascii="Times New Roman"/>
          <w:szCs w:val="24"/>
        </w:rPr>
        <w:t>投标人应提供以下（不限于）资质文件复印件（加盖公章）：</w:t>
      </w:r>
    </w:p>
    <w:p>
      <w:pPr>
        <w:numPr>
          <w:ilvl w:val="0"/>
          <w:numId w:val="4"/>
        </w:numPr>
        <w:adjustRightInd w:val="0"/>
        <w:spacing w:line="360" w:lineRule="auto"/>
        <w:ind w:firstLine="480" w:firstLineChars="200"/>
        <w:contextualSpacing/>
        <w:rPr>
          <w:color w:val="000000"/>
          <w:sz w:val="24"/>
          <w:szCs w:val="24"/>
        </w:rPr>
      </w:pPr>
      <w:r>
        <w:rPr>
          <w:color w:val="000000"/>
          <w:sz w:val="24"/>
          <w:szCs w:val="24"/>
        </w:rPr>
        <w:t>营业执照（副本）；</w:t>
      </w:r>
    </w:p>
    <w:p>
      <w:pPr>
        <w:adjustRightInd w:val="0"/>
        <w:spacing w:line="360" w:lineRule="auto"/>
        <w:ind w:firstLine="480" w:firstLineChars="200"/>
        <w:contextualSpacing/>
        <w:rPr>
          <w:color w:val="000000"/>
          <w:sz w:val="24"/>
          <w:szCs w:val="24"/>
        </w:rPr>
      </w:pPr>
      <w:r>
        <w:rPr>
          <w:color w:val="000000"/>
          <w:sz w:val="24"/>
          <w:szCs w:val="24"/>
        </w:rPr>
        <w:t>（</w:t>
      </w:r>
      <w:r>
        <w:rPr>
          <w:rFonts w:hint="eastAsia"/>
          <w:color w:val="000000"/>
          <w:sz w:val="24"/>
          <w:szCs w:val="24"/>
        </w:rPr>
        <w:t>2</w:t>
      </w:r>
      <w:r>
        <w:rPr>
          <w:color w:val="000000"/>
          <w:sz w:val="24"/>
          <w:szCs w:val="24"/>
        </w:rPr>
        <w:t>）经税务机关受理后的《增值税一般纳税人资格登记表》或税务机关官网增值税一般纳税人资格查询截图；</w:t>
      </w:r>
    </w:p>
    <w:p>
      <w:pPr>
        <w:adjustRightInd w:val="0"/>
        <w:spacing w:line="360" w:lineRule="auto"/>
        <w:ind w:firstLine="480" w:firstLineChars="200"/>
        <w:contextualSpacing/>
        <w:rPr>
          <w:color w:val="000000"/>
          <w:sz w:val="24"/>
          <w:szCs w:val="24"/>
        </w:rPr>
      </w:pPr>
      <w:r>
        <w:rPr>
          <w:color w:val="000000"/>
          <w:sz w:val="24"/>
          <w:szCs w:val="24"/>
        </w:rPr>
        <w:t>（</w:t>
      </w:r>
      <w:r>
        <w:rPr>
          <w:rFonts w:hint="eastAsia"/>
          <w:color w:val="000000"/>
          <w:sz w:val="24"/>
          <w:szCs w:val="24"/>
        </w:rPr>
        <w:t>3</w:t>
      </w:r>
      <w:r>
        <w:rPr>
          <w:color w:val="000000"/>
          <w:sz w:val="24"/>
          <w:szCs w:val="24"/>
        </w:rPr>
        <w:t>）基本账户开户许可证；</w:t>
      </w:r>
    </w:p>
    <w:p>
      <w:pPr>
        <w:adjustRightInd w:val="0"/>
        <w:spacing w:line="360" w:lineRule="auto"/>
        <w:ind w:firstLine="480" w:firstLineChars="200"/>
        <w:contextualSpacing/>
        <w:rPr>
          <w:color w:val="000000"/>
          <w:sz w:val="24"/>
          <w:szCs w:val="24"/>
        </w:rPr>
      </w:pPr>
      <w:r>
        <w:rPr>
          <w:color w:val="000000"/>
          <w:sz w:val="24"/>
          <w:szCs w:val="24"/>
        </w:rPr>
        <w:t>（</w:t>
      </w:r>
      <w:r>
        <w:rPr>
          <w:rFonts w:hint="eastAsia"/>
          <w:color w:val="000000"/>
          <w:sz w:val="24"/>
          <w:szCs w:val="24"/>
        </w:rPr>
        <w:t>4</w:t>
      </w:r>
      <w:r>
        <w:rPr>
          <w:color w:val="000000"/>
          <w:sz w:val="24"/>
          <w:szCs w:val="24"/>
        </w:rPr>
        <w:t>）未被列为失信被执行人的书面承诺及“信用中国”官网失信被执行人查询截图；</w:t>
      </w:r>
    </w:p>
    <w:p>
      <w:pPr>
        <w:adjustRightInd w:val="0"/>
        <w:spacing w:line="360" w:lineRule="auto"/>
        <w:ind w:firstLine="480" w:firstLineChars="200"/>
        <w:contextualSpacing/>
        <w:rPr>
          <w:color w:val="000000"/>
          <w:sz w:val="24"/>
          <w:szCs w:val="24"/>
        </w:rPr>
      </w:pPr>
      <w:r>
        <w:rPr>
          <w:color w:val="000000"/>
          <w:sz w:val="24"/>
          <w:szCs w:val="24"/>
        </w:rPr>
        <w:t>（</w:t>
      </w:r>
      <w:r>
        <w:rPr>
          <w:rFonts w:hint="eastAsia"/>
          <w:color w:val="000000"/>
          <w:sz w:val="24"/>
          <w:szCs w:val="24"/>
        </w:rPr>
        <w:t>5</w:t>
      </w:r>
      <w:r>
        <w:rPr>
          <w:color w:val="000000"/>
          <w:sz w:val="24"/>
          <w:szCs w:val="24"/>
        </w:rPr>
        <w:t>）其它相关资质证件。</w:t>
      </w:r>
      <w:bookmarkEnd w:id="53"/>
    </w:p>
    <w:p>
      <w:pPr>
        <w:pStyle w:val="7"/>
        <w:snapToGrid w:val="0"/>
        <w:spacing w:line="360" w:lineRule="auto"/>
        <w:outlineLvl w:val="2"/>
        <w:rPr>
          <w:kern w:val="0"/>
          <w:sz w:val="24"/>
          <w:szCs w:val="24"/>
        </w:rPr>
      </w:pPr>
      <w:r>
        <w:rPr>
          <w:rFonts w:hint="eastAsia"/>
          <w:kern w:val="0"/>
          <w:sz w:val="24"/>
          <w:szCs w:val="24"/>
        </w:rPr>
        <w:t>2.1.6业绩</w:t>
      </w:r>
    </w:p>
    <w:p>
      <w:pPr>
        <w:pStyle w:val="7"/>
        <w:snapToGrid w:val="0"/>
        <w:spacing w:line="360" w:lineRule="auto"/>
        <w:ind w:firstLine="480" w:firstLineChars="200"/>
        <w:outlineLvl w:val="2"/>
        <w:rPr>
          <w:rFonts w:ascii="宋体" w:hAnsi="宋体"/>
          <w:snapToGrid w:val="0"/>
          <w:kern w:val="0"/>
          <w:sz w:val="24"/>
        </w:rPr>
      </w:pPr>
      <w:r>
        <w:rPr>
          <w:bCs/>
          <w:kern w:val="0"/>
          <w:sz w:val="24"/>
          <w:szCs w:val="24"/>
        </w:rPr>
        <w:t>投标人在</w:t>
      </w:r>
      <w:r>
        <w:rPr>
          <w:rFonts w:hint="eastAsia"/>
          <w:bCs/>
          <w:kern w:val="0"/>
          <w:sz w:val="24"/>
          <w:szCs w:val="24"/>
        </w:rPr>
        <w:t>投标基准日期的近5年内，至少具有2个及以上塑料颗粒供货业绩</w:t>
      </w:r>
      <w:r>
        <w:rPr>
          <w:bCs/>
          <w:kern w:val="0"/>
          <w:sz w:val="24"/>
          <w:szCs w:val="24"/>
        </w:rPr>
        <w:t>（附合同复印件）。</w:t>
      </w:r>
    </w:p>
    <w:p>
      <w:pPr>
        <w:pStyle w:val="7"/>
        <w:snapToGrid w:val="0"/>
        <w:spacing w:line="360" w:lineRule="auto"/>
        <w:outlineLvl w:val="2"/>
        <w:rPr>
          <w:kern w:val="0"/>
          <w:sz w:val="24"/>
          <w:szCs w:val="24"/>
        </w:rPr>
      </w:pPr>
      <w:r>
        <w:rPr>
          <w:rFonts w:hint="eastAsia"/>
          <w:kern w:val="0"/>
          <w:sz w:val="24"/>
          <w:szCs w:val="24"/>
        </w:rPr>
        <w:t>2.1.7资格后审</w:t>
      </w:r>
    </w:p>
    <w:p>
      <w:pPr>
        <w:snapToGrid w:val="0"/>
        <w:spacing w:line="360" w:lineRule="auto"/>
        <w:ind w:firstLine="480" w:firstLineChars="200"/>
        <w:rPr>
          <w:rFonts w:ascii="宋体" w:hAnsi="宋体"/>
          <w:snapToGrid w:val="0"/>
          <w:kern w:val="0"/>
          <w:sz w:val="24"/>
        </w:rPr>
      </w:pPr>
      <w:r>
        <w:rPr>
          <w:rFonts w:ascii="宋体" w:hAnsi="宋体"/>
          <w:snapToGrid w:val="0"/>
          <w:kern w:val="0"/>
          <w:sz w:val="24"/>
        </w:rPr>
        <w:t>招标人将根据投标人提供的投标文件在评标阶段对其进行资格后审，对资格审查不合格投标人，将作为废标处理，其后果由投标人自行承担。</w:t>
      </w:r>
    </w:p>
    <w:p>
      <w:pPr>
        <w:pStyle w:val="7"/>
        <w:snapToGrid w:val="0"/>
        <w:spacing w:line="360" w:lineRule="auto"/>
        <w:outlineLvl w:val="2"/>
        <w:rPr>
          <w:kern w:val="0"/>
          <w:sz w:val="24"/>
          <w:szCs w:val="24"/>
        </w:rPr>
      </w:pPr>
      <w:r>
        <w:rPr>
          <w:kern w:val="0"/>
          <w:sz w:val="24"/>
          <w:szCs w:val="24"/>
        </w:rPr>
        <w:t>2.1.</w:t>
      </w:r>
      <w:r>
        <w:rPr>
          <w:rFonts w:hint="eastAsia"/>
          <w:kern w:val="0"/>
          <w:sz w:val="24"/>
          <w:szCs w:val="24"/>
        </w:rPr>
        <w:t>7.1</w:t>
      </w:r>
      <w:r>
        <w:rPr>
          <w:kern w:val="0"/>
          <w:sz w:val="24"/>
          <w:szCs w:val="24"/>
        </w:rPr>
        <w:t>投标费用</w:t>
      </w:r>
    </w:p>
    <w:p>
      <w:pPr>
        <w:snapToGrid w:val="0"/>
        <w:spacing w:line="360" w:lineRule="auto"/>
        <w:ind w:firstLine="480" w:firstLineChars="200"/>
        <w:rPr>
          <w:rFonts w:ascii="宋体" w:hAnsi="宋体"/>
          <w:snapToGrid w:val="0"/>
          <w:kern w:val="0"/>
          <w:sz w:val="24"/>
        </w:rPr>
      </w:pPr>
      <w:r>
        <w:rPr>
          <w:rFonts w:ascii="宋体" w:hAnsi="宋体"/>
          <w:snapToGrid w:val="0"/>
          <w:kern w:val="0"/>
          <w:sz w:val="24"/>
        </w:rPr>
        <w:t>投标人为投标所发生的</w:t>
      </w:r>
      <w:r>
        <w:rPr>
          <w:rFonts w:hint="eastAsia" w:ascii="宋体" w:hAnsi="宋体"/>
          <w:snapToGrid w:val="0"/>
          <w:kern w:val="0"/>
          <w:sz w:val="24"/>
        </w:rPr>
        <w:t>一切</w:t>
      </w:r>
      <w:r>
        <w:rPr>
          <w:rFonts w:ascii="宋体" w:hAnsi="宋体"/>
          <w:snapToGrid w:val="0"/>
          <w:kern w:val="0"/>
          <w:sz w:val="24"/>
        </w:rPr>
        <w:t>费用自理。</w:t>
      </w:r>
    </w:p>
    <w:p>
      <w:pPr>
        <w:spacing w:line="360" w:lineRule="auto"/>
        <w:contextualSpacing/>
        <w:rPr>
          <w:rFonts w:ascii="宋体" w:hAnsi="宋体"/>
          <w:sz w:val="24"/>
        </w:rPr>
      </w:pPr>
      <w:bookmarkStart w:id="54" w:name="_Toc335990596"/>
      <w:bookmarkStart w:id="55" w:name="_Toc27020"/>
      <w:bookmarkStart w:id="56" w:name="_Toc1539"/>
      <w:r>
        <w:rPr>
          <w:rFonts w:ascii="宋体" w:hAnsi="宋体"/>
          <w:sz w:val="24"/>
        </w:rPr>
        <w:t>2.1.8</w:t>
      </w:r>
      <w:r>
        <w:rPr>
          <w:rFonts w:hint="eastAsia" w:ascii="宋体" w:hAnsi="宋体"/>
          <w:sz w:val="24"/>
        </w:rPr>
        <w:t>制造能力</w:t>
      </w:r>
    </w:p>
    <w:p>
      <w:pPr>
        <w:pStyle w:val="84"/>
        <w:tabs>
          <w:tab w:val="clear" w:pos="1134"/>
          <w:tab w:val="clear" w:pos="1843"/>
          <w:tab w:val="clear" w:pos="26875"/>
        </w:tabs>
        <w:spacing w:before="0" w:after="0" w:line="360" w:lineRule="auto"/>
        <w:ind w:left="0" w:firstLine="480" w:firstLineChars="200"/>
        <w:contextualSpacing/>
        <w:rPr>
          <w:rFonts w:hAnsi="宋体"/>
          <w:szCs w:val="24"/>
        </w:rPr>
      </w:pPr>
      <w:r>
        <w:rPr>
          <w:rFonts w:hint="eastAsia" w:hAnsi="宋体"/>
          <w:szCs w:val="24"/>
        </w:rPr>
        <w:t>投标人必须提供证明其具备的生产制造加工销售的能力。</w:t>
      </w:r>
    </w:p>
    <w:p>
      <w:pPr>
        <w:pStyle w:val="7"/>
        <w:snapToGrid w:val="0"/>
        <w:spacing w:line="360" w:lineRule="auto"/>
        <w:outlineLvl w:val="1"/>
        <w:rPr>
          <w:b/>
          <w:kern w:val="0"/>
          <w:sz w:val="24"/>
          <w:szCs w:val="24"/>
        </w:rPr>
      </w:pPr>
      <w:r>
        <w:rPr>
          <w:b/>
          <w:kern w:val="0"/>
          <w:sz w:val="24"/>
          <w:szCs w:val="24"/>
        </w:rPr>
        <w:t>2.2</w:t>
      </w:r>
      <w:r>
        <w:rPr>
          <w:rFonts w:hint="eastAsia"/>
          <w:b/>
          <w:kern w:val="0"/>
          <w:sz w:val="24"/>
          <w:szCs w:val="24"/>
        </w:rPr>
        <w:t xml:space="preserve">  </w:t>
      </w:r>
      <w:r>
        <w:rPr>
          <w:b/>
          <w:kern w:val="0"/>
          <w:sz w:val="24"/>
          <w:szCs w:val="24"/>
        </w:rPr>
        <w:t>招标文件</w:t>
      </w:r>
      <w:bookmarkEnd w:id="54"/>
      <w:bookmarkEnd w:id="55"/>
      <w:bookmarkEnd w:id="56"/>
    </w:p>
    <w:p>
      <w:pPr>
        <w:pStyle w:val="7"/>
        <w:snapToGrid w:val="0"/>
        <w:spacing w:line="360" w:lineRule="auto"/>
        <w:outlineLvl w:val="2"/>
        <w:rPr>
          <w:kern w:val="0"/>
          <w:sz w:val="24"/>
          <w:szCs w:val="24"/>
        </w:rPr>
      </w:pPr>
      <w:r>
        <w:rPr>
          <w:kern w:val="0"/>
          <w:sz w:val="24"/>
          <w:szCs w:val="24"/>
        </w:rPr>
        <w:t>2.2.1</w:t>
      </w:r>
      <w:r>
        <w:rPr>
          <w:rFonts w:hint="eastAsia"/>
          <w:kern w:val="0"/>
          <w:sz w:val="24"/>
          <w:szCs w:val="24"/>
        </w:rPr>
        <w:t xml:space="preserve"> </w:t>
      </w:r>
      <w:r>
        <w:rPr>
          <w:kern w:val="0"/>
          <w:sz w:val="24"/>
          <w:szCs w:val="24"/>
        </w:rPr>
        <w:t>招标文件的组成</w:t>
      </w:r>
    </w:p>
    <w:p>
      <w:pPr>
        <w:pStyle w:val="10"/>
        <w:tabs>
          <w:tab w:val="left" w:pos="882"/>
        </w:tabs>
        <w:spacing w:line="360" w:lineRule="auto"/>
        <w:ind w:firstLine="480" w:firstLineChars="200"/>
        <w:rPr>
          <w:rFonts w:hAnsi="宋体"/>
          <w:bCs/>
          <w:kern w:val="0"/>
          <w:sz w:val="24"/>
          <w:szCs w:val="24"/>
        </w:rPr>
      </w:pPr>
      <w:r>
        <w:rPr>
          <w:rFonts w:hint="eastAsia" w:hAnsi="宋体"/>
          <w:bCs/>
          <w:kern w:val="0"/>
          <w:sz w:val="24"/>
          <w:szCs w:val="24"/>
        </w:rPr>
        <w:t>第一篇</w:t>
      </w:r>
      <w:r>
        <w:rPr>
          <w:rFonts w:hAnsi="宋体"/>
          <w:bCs/>
          <w:kern w:val="0"/>
          <w:sz w:val="24"/>
          <w:szCs w:val="24"/>
        </w:rPr>
        <w:t xml:space="preserve"> </w:t>
      </w:r>
      <w:r>
        <w:rPr>
          <w:rFonts w:hint="eastAsia" w:hAnsi="宋体"/>
          <w:bCs/>
          <w:kern w:val="0"/>
          <w:sz w:val="24"/>
          <w:szCs w:val="24"/>
        </w:rPr>
        <w:t>商务部分</w:t>
      </w:r>
    </w:p>
    <w:p>
      <w:pPr>
        <w:pStyle w:val="10"/>
        <w:tabs>
          <w:tab w:val="left" w:pos="882"/>
        </w:tabs>
        <w:spacing w:line="360" w:lineRule="auto"/>
        <w:ind w:firstLine="1320" w:firstLineChars="550"/>
        <w:rPr>
          <w:rFonts w:hAnsi="宋体"/>
          <w:kern w:val="0"/>
          <w:sz w:val="24"/>
          <w:szCs w:val="24"/>
        </w:rPr>
      </w:pPr>
      <w:r>
        <w:rPr>
          <w:rFonts w:hint="eastAsia" w:hAnsi="宋体"/>
          <w:kern w:val="0"/>
          <w:sz w:val="24"/>
          <w:szCs w:val="24"/>
        </w:rPr>
        <w:t>第</w:t>
      </w:r>
      <w:r>
        <w:rPr>
          <w:rFonts w:hAnsi="宋体"/>
          <w:kern w:val="0"/>
          <w:sz w:val="24"/>
          <w:szCs w:val="24"/>
        </w:rPr>
        <w:t>1</w:t>
      </w:r>
      <w:r>
        <w:rPr>
          <w:rFonts w:hint="eastAsia" w:hAnsi="宋体"/>
          <w:kern w:val="0"/>
          <w:sz w:val="24"/>
          <w:szCs w:val="24"/>
        </w:rPr>
        <w:t>章</w:t>
      </w:r>
      <w:r>
        <w:rPr>
          <w:rFonts w:hAnsi="宋体"/>
          <w:kern w:val="0"/>
          <w:sz w:val="24"/>
          <w:szCs w:val="24"/>
        </w:rPr>
        <w:t xml:space="preserve">  </w:t>
      </w:r>
      <w:r>
        <w:rPr>
          <w:rFonts w:hint="eastAsia" w:hAnsi="宋体"/>
          <w:kern w:val="0"/>
          <w:sz w:val="24"/>
          <w:szCs w:val="24"/>
        </w:rPr>
        <w:t>招标公告</w:t>
      </w:r>
    </w:p>
    <w:p>
      <w:pPr>
        <w:pStyle w:val="10"/>
        <w:tabs>
          <w:tab w:val="left" w:pos="882"/>
          <w:tab w:val="left" w:pos="1372"/>
        </w:tabs>
        <w:spacing w:line="360" w:lineRule="auto"/>
        <w:ind w:firstLine="1320" w:firstLineChars="550"/>
        <w:rPr>
          <w:rFonts w:hAnsi="宋体"/>
          <w:kern w:val="0"/>
          <w:sz w:val="24"/>
          <w:szCs w:val="24"/>
        </w:rPr>
      </w:pPr>
      <w:r>
        <w:rPr>
          <w:rFonts w:hint="eastAsia" w:hAnsi="宋体"/>
          <w:kern w:val="0"/>
          <w:sz w:val="24"/>
          <w:szCs w:val="24"/>
        </w:rPr>
        <w:t>第</w:t>
      </w:r>
      <w:r>
        <w:rPr>
          <w:rFonts w:hAnsi="宋体"/>
          <w:kern w:val="0"/>
          <w:sz w:val="24"/>
          <w:szCs w:val="24"/>
        </w:rPr>
        <w:t>2</w:t>
      </w:r>
      <w:r>
        <w:rPr>
          <w:rFonts w:hint="eastAsia" w:hAnsi="宋体"/>
          <w:kern w:val="0"/>
          <w:sz w:val="24"/>
          <w:szCs w:val="24"/>
        </w:rPr>
        <w:t>章</w:t>
      </w:r>
      <w:r>
        <w:rPr>
          <w:rFonts w:hAnsi="宋体"/>
          <w:kern w:val="0"/>
          <w:sz w:val="24"/>
          <w:szCs w:val="24"/>
        </w:rPr>
        <w:t xml:space="preserve">  </w:t>
      </w:r>
      <w:r>
        <w:rPr>
          <w:rFonts w:hint="eastAsia" w:hAnsi="宋体"/>
          <w:kern w:val="0"/>
          <w:sz w:val="24"/>
          <w:szCs w:val="24"/>
        </w:rPr>
        <w:t>投标须知</w:t>
      </w:r>
    </w:p>
    <w:p>
      <w:pPr>
        <w:pStyle w:val="10"/>
        <w:tabs>
          <w:tab w:val="left" w:pos="882"/>
          <w:tab w:val="left" w:pos="1372"/>
        </w:tabs>
        <w:spacing w:line="360" w:lineRule="auto"/>
        <w:ind w:firstLine="1320" w:firstLineChars="550"/>
        <w:rPr>
          <w:rFonts w:hAnsi="宋体"/>
          <w:kern w:val="0"/>
          <w:sz w:val="24"/>
          <w:szCs w:val="24"/>
        </w:rPr>
      </w:pPr>
      <w:r>
        <w:rPr>
          <w:rFonts w:hint="eastAsia" w:hAnsi="宋体"/>
          <w:kern w:val="0"/>
          <w:sz w:val="24"/>
          <w:szCs w:val="24"/>
        </w:rPr>
        <w:t>第</w:t>
      </w:r>
      <w:r>
        <w:rPr>
          <w:rFonts w:hAnsi="宋体"/>
          <w:kern w:val="0"/>
          <w:sz w:val="24"/>
          <w:szCs w:val="24"/>
        </w:rPr>
        <w:t>3</w:t>
      </w:r>
      <w:r>
        <w:rPr>
          <w:rFonts w:hint="eastAsia" w:hAnsi="宋体"/>
          <w:kern w:val="0"/>
          <w:sz w:val="24"/>
          <w:szCs w:val="24"/>
        </w:rPr>
        <w:t>章</w:t>
      </w:r>
      <w:r>
        <w:rPr>
          <w:rFonts w:hAnsi="宋体"/>
          <w:kern w:val="0"/>
          <w:sz w:val="24"/>
          <w:szCs w:val="24"/>
        </w:rPr>
        <w:t xml:space="preserve">  </w:t>
      </w:r>
      <w:r>
        <w:rPr>
          <w:rFonts w:hint="eastAsia" w:hAnsi="宋体"/>
          <w:kern w:val="0"/>
          <w:sz w:val="24"/>
          <w:szCs w:val="24"/>
        </w:rPr>
        <w:t>评标办法</w:t>
      </w:r>
    </w:p>
    <w:p>
      <w:pPr>
        <w:pStyle w:val="10"/>
        <w:tabs>
          <w:tab w:val="left" w:pos="882"/>
          <w:tab w:val="left" w:pos="1372"/>
        </w:tabs>
        <w:spacing w:line="360" w:lineRule="auto"/>
        <w:ind w:firstLine="1320" w:firstLineChars="550"/>
        <w:rPr>
          <w:rFonts w:hAnsi="宋体"/>
          <w:kern w:val="0"/>
          <w:sz w:val="24"/>
          <w:szCs w:val="24"/>
        </w:rPr>
      </w:pPr>
      <w:r>
        <w:rPr>
          <w:rFonts w:hint="eastAsia" w:hAnsi="宋体"/>
          <w:kern w:val="0"/>
          <w:sz w:val="24"/>
          <w:szCs w:val="24"/>
        </w:rPr>
        <w:t>第</w:t>
      </w:r>
      <w:r>
        <w:rPr>
          <w:rFonts w:hAnsi="宋体"/>
          <w:kern w:val="0"/>
          <w:sz w:val="24"/>
          <w:szCs w:val="24"/>
        </w:rPr>
        <w:t>4</w:t>
      </w:r>
      <w:r>
        <w:rPr>
          <w:rFonts w:hint="eastAsia" w:hAnsi="宋体"/>
          <w:kern w:val="0"/>
          <w:sz w:val="24"/>
          <w:szCs w:val="24"/>
        </w:rPr>
        <w:t>章</w:t>
      </w:r>
      <w:r>
        <w:rPr>
          <w:rFonts w:hAnsi="宋体"/>
          <w:kern w:val="0"/>
          <w:sz w:val="24"/>
          <w:szCs w:val="24"/>
        </w:rPr>
        <w:t xml:space="preserve">  </w:t>
      </w:r>
      <w:r>
        <w:rPr>
          <w:rFonts w:hint="eastAsia" w:hAnsi="宋体"/>
          <w:kern w:val="0"/>
          <w:sz w:val="24"/>
          <w:szCs w:val="24"/>
        </w:rPr>
        <w:t>投标文件的组成</w:t>
      </w:r>
    </w:p>
    <w:p>
      <w:pPr>
        <w:pStyle w:val="10"/>
        <w:tabs>
          <w:tab w:val="left" w:pos="882"/>
          <w:tab w:val="left" w:pos="1372"/>
        </w:tabs>
        <w:spacing w:line="360" w:lineRule="auto"/>
        <w:ind w:firstLine="1320" w:firstLineChars="550"/>
        <w:rPr>
          <w:rFonts w:hAnsi="宋体"/>
          <w:kern w:val="0"/>
          <w:sz w:val="24"/>
          <w:szCs w:val="24"/>
        </w:rPr>
      </w:pPr>
      <w:r>
        <w:rPr>
          <w:rFonts w:hint="eastAsia" w:hAnsi="宋体"/>
          <w:kern w:val="0"/>
          <w:sz w:val="24"/>
          <w:szCs w:val="24"/>
        </w:rPr>
        <w:t>第</w:t>
      </w:r>
      <w:r>
        <w:rPr>
          <w:rFonts w:hAnsi="宋体"/>
          <w:kern w:val="0"/>
          <w:sz w:val="24"/>
          <w:szCs w:val="24"/>
        </w:rPr>
        <w:t>5</w:t>
      </w:r>
      <w:r>
        <w:rPr>
          <w:rFonts w:hint="eastAsia" w:hAnsi="宋体"/>
          <w:kern w:val="0"/>
          <w:sz w:val="24"/>
          <w:szCs w:val="24"/>
        </w:rPr>
        <w:t>章</w:t>
      </w:r>
      <w:r>
        <w:rPr>
          <w:rFonts w:hAnsi="宋体"/>
          <w:kern w:val="0"/>
          <w:sz w:val="24"/>
          <w:szCs w:val="24"/>
        </w:rPr>
        <w:t xml:space="preserve">  </w:t>
      </w:r>
      <w:r>
        <w:rPr>
          <w:rFonts w:hint="eastAsia" w:hAnsi="宋体"/>
          <w:kern w:val="0"/>
          <w:sz w:val="24"/>
          <w:szCs w:val="24"/>
        </w:rPr>
        <w:t>合同协议书及合同条款</w:t>
      </w:r>
    </w:p>
    <w:p>
      <w:pPr>
        <w:pStyle w:val="10"/>
        <w:tabs>
          <w:tab w:val="left" w:pos="882"/>
        </w:tabs>
        <w:spacing w:line="360" w:lineRule="auto"/>
        <w:ind w:firstLine="480" w:firstLineChars="200"/>
        <w:rPr>
          <w:rFonts w:hAnsi="宋体"/>
          <w:bCs/>
          <w:kern w:val="0"/>
          <w:sz w:val="24"/>
          <w:szCs w:val="24"/>
        </w:rPr>
      </w:pPr>
      <w:r>
        <w:rPr>
          <w:rFonts w:hint="eastAsia" w:hAnsi="宋体"/>
          <w:bCs/>
          <w:kern w:val="0"/>
          <w:sz w:val="24"/>
          <w:szCs w:val="24"/>
        </w:rPr>
        <w:t>第二篇</w:t>
      </w:r>
      <w:r>
        <w:rPr>
          <w:rFonts w:hAnsi="宋体"/>
          <w:bCs/>
          <w:kern w:val="0"/>
          <w:sz w:val="24"/>
          <w:szCs w:val="24"/>
        </w:rPr>
        <w:t xml:space="preserve"> </w:t>
      </w:r>
      <w:r>
        <w:rPr>
          <w:rFonts w:hint="eastAsia" w:hAnsi="宋体"/>
          <w:bCs/>
          <w:kern w:val="0"/>
          <w:sz w:val="24"/>
          <w:szCs w:val="24"/>
        </w:rPr>
        <w:t>技术部分</w:t>
      </w:r>
    </w:p>
    <w:p>
      <w:pPr>
        <w:pStyle w:val="7"/>
        <w:snapToGrid w:val="0"/>
        <w:spacing w:line="360" w:lineRule="auto"/>
        <w:outlineLvl w:val="2"/>
        <w:rPr>
          <w:kern w:val="0"/>
          <w:sz w:val="24"/>
          <w:szCs w:val="24"/>
        </w:rPr>
      </w:pPr>
      <w:r>
        <w:rPr>
          <w:kern w:val="0"/>
          <w:sz w:val="24"/>
          <w:szCs w:val="24"/>
        </w:rPr>
        <w:t>2.2.2 招标文件的</w:t>
      </w:r>
      <w:r>
        <w:rPr>
          <w:rFonts w:hint="eastAsia"/>
          <w:kern w:val="0"/>
          <w:sz w:val="24"/>
          <w:szCs w:val="24"/>
        </w:rPr>
        <w:t>澄清</w:t>
      </w:r>
    </w:p>
    <w:p>
      <w:pPr>
        <w:snapToGrid w:val="0"/>
        <w:spacing w:line="360" w:lineRule="auto"/>
        <w:rPr>
          <w:rFonts w:ascii="宋体" w:hAnsi="宋体"/>
          <w:snapToGrid w:val="0"/>
          <w:kern w:val="0"/>
          <w:sz w:val="24"/>
        </w:rPr>
      </w:pPr>
      <w:r>
        <w:rPr>
          <w:rFonts w:hint="eastAsia"/>
          <w:kern w:val="0"/>
          <w:sz w:val="24"/>
          <w:szCs w:val="24"/>
        </w:rPr>
        <w:t>2.2.2.1</w:t>
      </w:r>
      <w:r>
        <w:rPr>
          <w:rFonts w:ascii="宋体" w:hAnsi="宋体"/>
          <w:snapToGrid w:val="0"/>
          <w:kern w:val="0"/>
          <w:sz w:val="24"/>
        </w:rPr>
        <w:t>投标人应仔细阅读和检查招标文件的全部内容，若有疑问应在购买标书时以书面形式通知招标人，招标人只对在投标截止时间的</w:t>
      </w:r>
      <w:r>
        <w:rPr>
          <w:rFonts w:hint="eastAsia" w:ascii="宋体" w:hAnsi="宋体"/>
          <w:snapToGrid w:val="0"/>
          <w:kern w:val="0"/>
          <w:sz w:val="24"/>
        </w:rPr>
        <w:t>10</w:t>
      </w:r>
      <w:r>
        <w:rPr>
          <w:rFonts w:ascii="宋体" w:hAnsi="宋体"/>
          <w:snapToGrid w:val="0"/>
          <w:kern w:val="0"/>
          <w:sz w:val="24"/>
        </w:rPr>
        <w:t>天（指日历天，下同）前收到的要求答疑的问题予以答复。</w:t>
      </w:r>
    </w:p>
    <w:p>
      <w:pPr>
        <w:snapToGrid w:val="0"/>
        <w:spacing w:line="360" w:lineRule="auto"/>
        <w:rPr>
          <w:rFonts w:ascii="宋体" w:hAnsi="宋体"/>
          <w:snapToGrid w:val="0"/>
          <w:kern w:val="0"/>
          <w:sz w:val="24"/>
        </w:rPr>
      </w:pPr>
      <w:r>
        <w:rPr>
          <w:rFonts w:hint="eastAsia"/>
          <w:kern w:val="0"/>
          <w:sz w:val="24"/>
          <w:szCs w:val="24"/>
        </w:rPr>
        <w:t>2.2.2.2</w:t>
      </w:r>
      <w:r>
        <w:rPr>
          <w:rFonts w:ascii="宋体" w:hAnsi="宋体"/>
          <w:snapToGrid w:val="0"/>
          <w:kern w:val="0"/>
          <w:sz w:val="24"/>
        </w:rPr>
        <w:t>招标人的答</w:t>
      </w:r>
      <w:r>
        <w:rPr>
          <w:rFonts w:hint="eastAsia" w:ascii="宋体" w:hAnsi="宋体"/>
          <w:snapToGrid w:val="0"/>
          <w:kern w:val="0"/>
          <w:sz w:val="24"/>
        </w:rPr>
        <w:t>复</w:t>
      </w:r>
      <w:r>
        <w:rPr>
          <w:rFonts w:ascii="宋体" w:hAnsi="宋体"/>
          <w:snapToGrid w:val="0"/>
          <w:kern w:val="0"/>
          <w:sz w:val="24"/>
        </w:rPr>
        <w:t>将在投标截止时间的</w:t>
      </w:r>
      <w:r>
        <w:rPr>
          <w:rFonts w:hint="eastAsia" w:ascii="宋体" w:hAnsi="宋体"/>
          <w:snapToGrid w:val="0"/>
          <w:kern w:val="0"/>
          <w:sz w:val="24"/>
        </w:rPr>
        <w:t>7</w:t>
      </w:r>
      <w:r>
        <w:rPr>
          <w:rFonts w:ascii="宋体" w:hAnsi="宋体"/>
          <w:snapToGrid w:val="0"/>
          <w:kern w:val="0"/>
          <w:sz w:val="24"/>
        </w:rPr>
        <w:t>天前以书面形式发给所有购买招标文件的投标人，但不指明答疑问题的来源。</w:t>
      </w:r>
      <w:r>
        <w:rPr>
          <w:rFonts w:hAnsi="宋体"/>
          <w:sz w:val="24"/>
        </w:rPr>
        <w:t>投标人收到答复后应立即以传真的形式确认已收到该答复。</w:t>
      </w:r>
    </w:p>
    <w:p>
      <w:pPr>
        <w:pStyle w:val="10"/>
        <w:tabs>
          <w:tab w:val="left" w:pos="882"/>
        </w:tabs>
        <w:spacing w:line="360" w:lineRule="auto"/>
        <w:rPr>
          <w:rFonts w:ascii="Times New Roman" w:hAnsi="Times New Roman"/>
          <w:bCs/>
          <w:sz w:val="24"/>
          <w:szCs w:val="24"/>
        </w:rPr>
      </w:pPr>
      <w:r>
        <w:rPr>
          <w:rFonts w:ascii="Times New Roman" w:hAnsi="Times New Roman"/>
          <w:bCs/>
          <w:sz w:val="24"/>
          <w:szCs w:val="24"/>
        </w:rPr>
        <w:t>2.2.3 招标文件的修改</w:t>
      </w:r>
    </w:p>
    <w:p>
      <w:pPr>
        <w:snapToGrid w:val="0"/>
        <w:spacing w:line="360" w:lineRule="auto"/>
        <w:rPr>
          <w:sz w:val="24"/>
        </w:rPr>
      </w:pPr>
      <w:r>
        <w:rPr>
          <w:sz w:val="24"/>
        </w:rPr>
        <w:t>2.2.3.1在距投标截止时间15天前的任何时候，招标人有权以补充通知的方式修改招标文件，这种修改可以是招标人主动提出的，也可以是为了解答投标人要求澄清问题而做出的。若招标人在投标截止时间15天内发补充通知且影响投标文件编制时，招标人</w:t>
      </w:r>
      <w:r>
        <w:rPr>
          <w:kern w:val="0"/>
          <w:sz w:val="24"/>
        </w:rPr>
        <w:t>应当顺延提</w:t>
      </w:r>
      <w:r>
        <w:rPr>
          <w:sz w:val="24"/>
        </w:rPr>
        <w:t>交投标文件的截止时间，以保证投标人有合理的时间修编投标文件。</w:t>
      </w:r>
    </w:p>
    <w:p>
      <w:pPr>
        <w:snapToGrid w:val="0"/>
        <w:spacing w:line="360" w:lineRule="auto"/>
        <w:rPr>
          <w:rFonts w:ascii="宋体" w:hAnsi="宋体"/>
          <w:snapToGrid w:val="0"/>
          <w:kern w:val="0"/>
          <w:sz w:val="24"/>
        </w:rPr>
      </w:pPr>
      <w:r>
        <w:rPr>
          <w:sz w:val="24"/>
        </w:rPr>
        <w:t>2.2.3.2上述补充通知将发给所有购买招标文件的投标人，并作为招标文件的组成部分。投标人在每一次收到补充通知后应以书面形式通知招标人，确认已收到该补充通知。</w:t>
      </w:r>
    </w:p>
    <w:p>
      <w:pPr>
        <w:pStyle w:val="7"/>
        <w:snapToGrid w:val="0"/>
        <w:spacing w:line="360" w:lineRule="auto"/>
        <w:outlineLvl w:val="1"/>
        <w:rPr>
          <w:b/>
          <w:kern w:val="0"/>
          <w:sz w:val="24"/>
          <w:szCs w:val="24"/>
        </w:rPr>
      </w:pPr>
      <w:bookmarkStart w:id="57" w:name="_Toc28874"/>
      <w:bookmarkStart w:id="58" w:name="_Toc10755"/>
      <w:bookmarkStart w:id="59" w:name="_Toc335990597"/>
      <w:r>
        <w:rPr>
          <w:b/>
          <w:kern w:val="0"/>
          <w:sz w:val="24"/>
          <w:szCs w:val="24"/>
        </w:rPr>
        <w:t xml:space="preserve">2.3 </w:t>
      </w:r>
      <w:r>
        <w:rPr>
          <w:rFonts w:hint="eastAsia"/>
          <w:b/>
          <w:kern w:val="0"/>
          <w:sz w:val="24"/>
          <w:szCs w:val="24"/>
        </w:rPr>
        <w:t xml:space="preserve"> </w:t>
      </w:r>
      <w:r>
        <w:rPr>
          <w:b/>
          <w:kern w:val="0"/>
          <w:sz w:val="24"/>
          <w:szCs w:val="24"/>
        </w:rPr>
        <w:t>投标文件</w:t>
      </w:r>
      <w:bookmarkEnd w:id="57"/>
      <w:bookmarkEnd w:id="58"/>
      <w:bookmarkEnd w:id="59"/>
    </w:p>
    <w:p>
      <w:pPr>
        <w:pStyle w:val="7"/>
        <w:snapToGrid w:val="0"/>
        <w:spacing w:line="360" w:lineRule="auto"/>
        <w:outlineLvl w:val="2"/>
        <w:rPr>
          <w:kern w:val="0"/>
          <w:sz w:val="24"/>
          <w:szCs w:val="24"/>
        </w:rPr>
      </w:pPr>
      <w:r>
        <w:rPr>
          <w:kern w:val="0"/>
          <w:sz w:val="24"/>
          <w:szCs w:val="24"/>
        </w:rPr>
        <w:t>2.3.1 投标文件的组成</w:t>
      </w:r>
    </w:p>
    <w:p>
      <w:pPr>
        <w:snapToGrid w:val="0"/>
        <w:spacing w:line="360" w:lineRule="auto"/>
        <w:ind w:firstLine="480" w:firstLineChars="200"/>
        <w:rPr>
          <w:rFonts w:ascii="宋体" w:hAnsi="宋体"/>
          <w:snapToGrid w:val="0"/>
          <w:kern w:val="0"/>
          <w:sz w:val="24"/>
        </w:rPr>
      </w:pPr>
      <w:r>
        <w:rPr>
          <w:rFonts w:hint="eastAsia" w:hAnsi="宋体"/>
          <w:sz w:val="24"/>
        </w:rPr>
        <w:t>投标文件应按招标文件第</w:t>
      </w:r>
      <w:r>
        <w:rPr>
          <w:rFonts w:hAnsi="宋体"/>
          <w:sz w:val="24"/>
        </w:rPr>
        <w:t>4</w:t>
      </w:r>
      <w:r>
        <w:rPr>
          <w:rFonts w:hint="eastAsia" w:hAnsi="宋体"/>
          <w:sz w:val="24"/>
        </w:rPr>
        <w:t>章要求的格式、内容及其它要求进行编制并提交。</w:t>
      </w:r>
    </w:p>
    <w:p>
      <w:pPr>
        <w:snapToGrid w:val="0"/>
        <w:spacing w:line="360" w:lineRule="auto"/>
        <w:ind w:firstLine="240" w:firstLineChars="100"/>
        <w:outlineLvl w:val="2"/>
        <w:rPr>
          <w:sz w:val="24"/>
        </w:rPr>
      </w:pPr>
      <w:bookmarkStart w:id="60" w:name="_Toc297121349"/>
      <w:r>
        <w:rPr>
          <w:sz w:val="24"/>
        </w:rPr>
        <w:t>2.3.2投标文件编制</w:t>
      </w:r>
      <w:bookmarkEnd w:id="60"/>
    </w:p>
    <w:p>
      <w:pPr>
        <w:spacing w:line="360" w:lineRule="auto"/>
        <w:ind w:firstLine="480" w:firstLineChars="200"/>
        <w:outlineLvl w:val="2"/>
        <w:rPr>
          <w:bCs/>
          <w:sz w:val="24"/>
          <w:szCs w:val="32"/>
        </w:rPr>
      </w:pPr>
      <w:bookmarkStart w:id="61" w:name="_Toc22750865"/>
      <w:r>
        <w:rPr>
          <w:rFonts w:hint="eastAsia"/>
          <w:bCs/>
          <w:sz w:val="24"/>
          <w:szCs w:val="32"/>
        </w:rPr>
        <w:t>（1）</w:t>
      </w:r>
      <w:r>
        <w:rPr>
          <w:bCs/>
          <w:sz w:val="24"/>
          <w:szCs w:val="32"/>
        </w:rPr>
        <w:t>投标文件内容及题目的编排顺序应符合招标文件的规定。</w:t>
      </w:r>
      <w:bookmarkEnd w:id="61"/>
    </w:p>
    <w:p>
      <w:pPr>
        <w:spacing w:line="360" w:lineRule="auto"/>
        <w:ind w:firstLine="480" w:firstLineChars="200"/>
        <w:outlineLvl w:val="2"/>
        <w:rPr>
          <w:bCs/>
          <w:sz w:val="24"/>
          <w:szCs w:val="32"/>
        </w:rPr>
      </w:pPr>
      <w:bookmarkStart w:id="62" w:name="_Toc22750866"/>
      <w:r>
        <w:rPr>
          <w:rFonts w:hint="eastAsia"/>
          <w:bCs/>
          <w:sz w:val="24"/>
          <w:szCs w:val="32"/>
        </w:rPr>
        <w:t>（2）</w:t>
      </w:r>
      <w:r>
        <w:rPr>
          <w:bCs/>
          <w:sz w:val="24"/>
          <w:szCs w:val="32"/>
        </w:rPr>
        <w:t>投标文件应附有电子版两份，一份为可编辑的电子文档，一份为PDF格式的电子文档。其中可编辑的电子文档</w:t>
      </w:r>
      <w:r>
        <w:rPr>
          <w:rFonts w:hint="eastAsia"/>
          <w:bCs/>
          <w:sz w:val="24"/>
          <w:szCs w:val="32"/>
        </w:rPr>
        <w:t>的</w:t>
      </w:r>
      <w:r>
        <w:rPr>
          <w:bCs/>
          <w:sz w:val="24"/>
          <w:szCs w:val="32"/>
        </w:rPr>
        <w:t>投标报价表为Excel格式，其他部分为Word格式，图纸为PDF格式，运行环境为Windows。</w:t>
      </w:r>
      <w:r>
        <w:rPr>
          <w:b/>
          <w:bCs/>
          <w:sz w:val="24"/>
          <w:szCs w:val="32"/>
        </w:rPr>
        <w:t>可编辑电子版中投标报价表、分项报价表和技术部分不得采用扫描影像文件形成。纸质版、电子版保持一致。</w:t>
      </w:r>
      <w:bookmarkEnd w:id="62"/>
    </w:p>
    <w:p>
      <w:pPr>
        <w:snapToGrid w:val="0"/>
        <w:spacing w:line="360" w:lineRule="auto"/>
        <w:outlineLvl w:val="2"/>
        <w:rPr>
          <w:sz w:val="24"/>
        </w:rPr>
      </w:pPr>
      <w:bookmarkStart w:id="63" w:name="_Toc297121350"/>
      <w:r>
        <w:rPr>
          <w:sz w:val="24"/>
        </w:rPr>
        <w:t>2.3.3投标文件的语言及计量单位</w:t>
      </w:r>
      <w:bookmarkEnd w:id="63"/>
    </w:p>
    <w:p>
      <w:pPr>
        <w:pStyle w:val="10"/>
        <w:adjustRightInd w:val="0"/>
        <w:snapToGrid w:val="0"/>
        <w:spacing w:line="360" w:lineRule="auto"/>
        <w:ind w:firstLine="480" w:firstLineChars="200"/>
        <w:rPr>
          <w:rFonts w:ascii="Times New Roman" w:hAnsi="Times New Roman"/>
          <w:sz w:val="24"/>
        </w:rPr>
      </w:pPr>
      <w:bookmarkStart w:id="64" w:name="_Toc297121352"/>
      <w:r>
        <w:rPr>
          <w:rFonts w:ascii="Times New Roman" w:hAnsi="Times New Roman"/>
          <w:sz w:val="24"/>
        </w:rPr>
        <w:t>投标文件以及投标人与招标人之间就投标交换的所有文件和所有来往函件，均应用中文书写。如果投标人提供的文件使用其它语言文字，应译成中文一并附上，如有差异，以中文为准。</w:t>
      </w:r>
    </w:p>
    <w:p>
      <w:pPr>
        <w:pStyle w:val="10"/>
        <w:spacing w:line="360" w:lineRule="auto"/>
        <w:ind w:firstLine="480" w:firstLineChars="200"/>
        <w:rPr>
          <w:rFonts w:ascii="Times New Roman" w:hAnsi="Times New Roman"/>
          <w:kern w:val="0"/>
          <w:sz w:val="24"/>
          <w:szCs w:val="24"/>
        </w:rPr>
      </w:pPr>
      <w:bookmarkStart w:id="65" w:name="_Toc15676"/>
      <w:bookmarkStart w:id="66" w:name="_Toc24589"/>
      <w:r>
        <w:rPr>
          <w:rFonts w:ascii="Times New Roman" w:hAnsi="Times New Roman"/>
          <w:kern w:val="0"/>
          <w:sz w:val="24"/>
          <w:szCs w:val="24"/>
        </w:rPr>
        <w:t>计量单位及符号一律使用中华人民共和国法定的计量单位和符号</w:t>
      </w:r>
      <w:bookmarkEnd w:id="65"/>
      <w:r>
        <w:rPr>
          <w:rFonts w:ascii="Times New Roman" w:hAnsi="Times New Roman"/>
          <w:kern w:val="0"/>
          <w:sz w:val="24"/>
          <w:szCs w:val="24"/>
        </w:rPr>
        <w:t>。</w:t>
      </w:r>
      <w:bookmarkEnd w:id="66"/>
    </w:p>
    <w:bookmarkEnd w:id="64"/>
    <w:p>
      <w:pPr>
        <w:widowControl w:val="0"/>
        <w:snapToGrid w:val="0"/>
        <w:spacing w:line="360" w:lineRule="auto"/>
        <w:outlineLvl w:val="2"/>
        <w:rPr>
          <w:rFonts w:ascii="宋体" w:hAnsi="宋体"/>
          <w:sz w:val="24"/>
        </w:rPr>
      </w:pPr>
      <w:r>
        <w:rPr>
          <w:rFonts w:ascii="宋体" w:hAnsi="宋体"/>
          <w:sz w:val="24"/>
        </w:rPr>
        <w:t>2.3.4</w:t>
      </w:r>
      <w:r>
        <w:rPr>
          <w:rFonts w:hint="eastAsia" w:ascii="宋体" w:hAnsi="宋体"/>
          <w:sz w:val="24"/>
        </w:rPr>
        <w:t>投标报价</w:t>
      </w:r>
    </w:p>
    <w:p>
      <w:pPr>
        <w:spacing w:line="360" w:lineRule="auto"/>
        <w:rPr>
          <w:rFonts w:ascii="宋体" w:hAnsi="宋体"/>
          <w:kern w:val="0"/>
          <w:sz w:val="24"/>
          <w:szCs w:val="24"/>
        </w:rPr>
      </w:pPr>
      <w:r>
        <w:rPr>
          <w:rFonts w:ascii="宋体" w:hAnsi="宋体"/>
          <w:kern w:val="0"/>
          <w:sz w:val="24"/>
          <w:szCs w:val="24"/>
        </w:rPr>
        <w:t>2.3.4.1</w:t>
      </w:r>
      <w:r>
        <w:rPr>
          <w:rFonts w:hint="eastAsia" w:ascii="宋体" w:hAnsi="宋体"/>
          <w:kern w:val="0"/>
          <w:sz w:val="24"/>
          <w:szCs w:val="24"/>
        </w:rPr>
        <w:t>投标人应按</w:t>
      </w:r>
      <w:r>
        <w:rPr>
          <w:rFonts w:ascii="宋体" w:hAnsi="宋体"/>
          <w:kern w:val="0"/>
          <w:sz w:val="24"/>
          <w:szCs w:val="24"/>
        </w:rPr>
        <w:t xml:space="preserve"> </w:t>
      </w:r>
      <w:r>
        <w:rPr>
          <w:rFonts w:hint="eastAsia" w:ascii="宋体" w:hAnsi="宋体"/>
          <w:kern w:val="0"/>
          <w:sz w:val="24"/>
          <w:szCs w:val="24"/>
        </w:rPr>
        <w:t>固定总价 进行报价。</w:t>
      </w:r>
    </w:p>
    <w:p>
      <w:pPr>
        <w:spacing w:line="360" w:lineRule="auto"/>
        <w:ind w:firstLine="480" w:firstLineChars="200"/>
        <w:rPr>
          <w:rFonts w:ascii="宋体" w:hAnsi="宋体"/>
          <w:kern w:val="0"/>
          <w:sz w:val="24"/>
          <w:szCs w:val="24"/>
        </w:rPr>
      </w:pPr>
      <w:r>
        <w:rPr>
          <w:rFonts w:hint="eastAsia" w:ascii="宋体" w:hAnsi="宋体"/>
          <w:kern w:val="0"/>
          <w:sz w:val="24"/>
          <w:szCs w:val="24"/>
        </w:rPr>
        <w:t>报价中凡是涉及单价</w:t>
      </w:r>
      <w:r>
        <w:rPr>
          <w:rFonts w:ascii="宋体" w:hAnsi="宋体"/>
          <w:kern w:val="0"/>
          <w:sz w:val="24"/>
          <w:szCs w:val="24"/>
        </w:rPr>
        <w:t>/</w:t>
      </w:r>
      <w:r>
        <w:rPr>
          <w:rFonts w:hint="eastAsia" w:ascii="宋体" w:hAnsi="宋体"/>
          <w:kern w:val="0"/>
          <w:sz w:val="24"/>
          <w:szCs w:val="24"/>
        </w:rPr>
        <w:t>综合单价、合价、总价逻辑关系的报价，若未按招标文件报价表格式报出的，该投标文件将视为无效投标。</w:t>
      </w:r>
    </w:p>
    <w:p>
      <w:pPr>
        <w:widowControl w:val="0"/>
        <w:spacing w:line="360" w:lineRule="auto"/>
        <w:rPr>
          <w:rFonts w:ascii="宋体" w:hAnsi="宋体"/>
          <w:sz w:val="24"/>
        </w:rPr>
      </w:pPr>
      <w:r>
        <w:rPr>
          <w:rFonts w:ascii="宋体" w:hAnsi="宋体"/>
          <w:sz w:val="24"/>
        </w:rPr>
        <w:t xml:space="preserve">2.3.4.2 </w:t>
      </w:r>
      <w:r>
        <w:rPr>
          <w:rFonts w:hint="eastAsia" w:ascii="宋体" w:hAnsi="宋体"/>
          <w:sz w:val="24"/>
        </w:rPr>
        <w:t>投标报价应包括投标人中标后为完成合同规定的全部工作需支付的一切费用和拟获得的利润，并考虑了应承担的风险，但不包括合同规定的价格调整。</w:t>
      </w:r>
    </w:p>
    <w:p>
      <w:pPr>
        <w:widowControl w:val="0"/>
        <w:spacing w:line="360" w:lineRule="auto"/>
        <w:rPr>
          <w:rFonts w:ascii="宋体" w:hAnsi="宋体"/>
          <w:sz w:val="24"/>
        </w:rPr>
      </w:pPr>
      <w:r>
        <w:rPr>
          <w:rFonts w:ascii="宋体" w:hAnsi="宋体"/>
          <w:sz w:val="24"/>
        </w:rPr>
        <w:t xml:space="preserve">2.3.4.3 </w:t>
      </w:r>
      <w:r>
        <w:rPr>
          <w:rFonts w:hint="eastAsia" w:ascii="宋体" w:hAnsi="宋体"/>
          <w:sz w:val="24"/>
        </w:rPr>
        <w:t>除合同条款另有规定外，投标人的报价（单价或总价）在合同实施期间不予调整。</w:t>
      </w:r>
    </w:p>
    <w:p>
      <w:pPr>
        <w:widowControl w:val="0"/>
        <w:spacing w:line="360" w:lineRule="auto"/>
        <w:rPr>
          <w:rFonts w:ascii="宋体" w:hAnsi="宋体"/>
          <w:sz w:val="24"/>
        </w:rPr>
      </w:pPr>
      <w:r>
        <w:rPr>
          <w:rFonts w:ascii="宋体" w:hAnsi="宋体"/>
          <w:sz w:val="24"/>
        </w:rPr>
        <w:t xml:space="preserve">2.3.4.4 </w:t>
      </w:r>
      <w:r>
        <w:rPr>
          <w:rFonts w:hint="eastAsia" w:ascii="宋体" w:hAnsi="宋体"/>
          <w:sz w:val="24"/>
        </w:rPr>
        <w:t>投标人在投标截止时间前修改投标总报价时，应同时修改各项目的分项报价的修改办法。</w:t>
      </w:r>
    </w:p>
    <w:p>
      <w:pPr>
        <w:spacing w:line="360" w:lineRule="auto"/>
        <w:rPr>
          <w:rFonts w:ascii="宋体" w:hAnsi="宋体"/>
          <w:sz w:val="24"/>
          <w:szCs w:val="24"/>
        </w:rPr>
      </w:pPr>
      <w:r>
        <w:rPr>
          <w:rFonts w:ascii="宋体" w:hAnsi="宋体"/>
          <w:kern w:val="0"/>
          <w:sz w:val="24"/>
        </w:rPr>
        <w:t>2.3.4.5</w:t>
      </w:r>
      <w:r>
        <w:rPr>
          <w:rFonts w:hint="eastAsia" w:ascii="宋体" w:hAnsi="宋体"/>
          <w:sz w:val="24"/>
          <w:szCs w:val="24"/>
        </w:rPr>
        <w:t>投标人应按《投标文件的组成》中规定的内容和格式提交投标人资格文件，中标后提交的上述数据中的任何部分，经招标人确认后将列入合同文件。</w:t>
      </w:r>
    </w:p>
    <w:p>
      <w:pPr>
        <w:spacing w:line="360" w:lineRule="auto"/>
        <w:rPr>
          <w:rFonts w:ascii="宋体" w:hAnsi="宋体"/>
          <w:kern w:val="0"/>
          <w:sz w:val="24"/>
          <w:szCs w:val="24"/>
        </w:rPr>
      </w:pPr>
      <w:r>
        <w:rPr>
          <w:rFonts w:ascii="宋体" w:hAnsi="宋体"/>
          <w:kern w:val="0"/>
          <w:sz w:val="24"/>
        </w:rPr>
        <w:t>2.3.4.6</w:t>
      </w:r>
      <w:r>
        <w:rPr>
          <w:rFonts w:hint="eastAsia" w:ascii="宋体" w:hAnsi="宋体"/>
          <w:kern w:val="0"/>
          <w:sz w:val="24"/>
          <w:szCs w:val="24"/>
        </w:rPr>
        <w:t>投标人必须以人民币报价。</w:t>
      </w:r>
    </w:p>
    <w:p>
      <w:pPr>
        <w:spacing w:line="360" w:lineRule="auto"/>
        <w:rPr>
          <w:rFonts w:ascii="宋体" w:hAnsi="宋体"/>
          <w:sz w:val="24"/>
        </w:rPr>
      </w:pPr>
      <w:r>
        <w:rPr>
          <w:rFonts w:ascii="宋体" w:hAnsi="宋体"/>
          <w:kern w:val="0"/>
          <w:sz w:val="24"/>
        </w:rPr>
        <w:t>2.3.4.7</w:t>
      </w:r>
      <w:r>
        <w:rPr>
          <w:rFonts w:hint="eastAsia" w:ascii="宋体" w:hAnsi="宋体"/>
          <w:sz w:val="24"/>
        </w:rPr>
        <w:t>招标人不接受投标人在开标后提出的优惠。</w:t>
      </w:r>
    </w:p>
    <w:p>
      <w:pPr>
        <w:widowControl w:val="0"/>
        <w:snapToGrid w:val="0"/>
        <w:spacing w:line="360" w:lineRule="auto"/>
        <w:outlineLvl w:val="2"/>
        <w:rPr>
          <w:rFonts w:ascii="宋体" w:hAnsi="宋体"/>
          <w:sz w:val="24"/>
        </w:rPr>
      </w:pPr>
      <w:r>
        <w:rPr>
          <w:rFonts w:ascii="宋体" w:hAnsi="宋体"/>
          <w:sz w:val="24"/>
        </w:rPr>
        <w:t>2.3.5</w:t>
      </w:r>
      <w:r>
        <w:rPr>
          <w:rFonts w:hint="eastAsia" w:ascii="宋体" w:hAnsi="宋体"/>
          <w:sz w:val="24"/>
        </w:rPr>
        <w:t>证明投标人资格的文件</w:t>
      </w:r>
    </w:p>
    <w:p>
      <w:pPr>
        <w:tabs>
          <w:tab w:val="left" w:pos="720"/>
        </w:tabs>
        <w:spacing w:line="360" w:lineRule="auto"/>
        <w:ind w:firstLine="480" w:firstLineChars="200"/>
        <w:rPr>
          <w:rFonts w:ascii="宋体" w:hAnsi="宋体"/>
          <w:sz w:val="24"/>
          <w:szCs w:val="24"/>
        </w:rPr>
      </w:pPr>
      <w:r>
        <w:rPr>
          <w:rFonts w:hint="eastAsia" w:ascii="宋体" w:hAnsi="宋体"/>
          <w:kern w:val="0"/>
          <w:sz w:val="24"/>
          <w:szCs w:val="24"/>
        </w:rPr>
        <w:t>投标人应按照招标文件要求提交投标人资格文件及行业特殊要求文件，以证明其有资格参加投标和中标后有能力履行合同，并作为其投标文件的一部分。招标人将对投标人提交的各种证明文件进行审查，以验证投标人的投标资格。</w:t>
      </w:r>
    </w:p>
    <w:p>
      <w:pPr>
        <w:pStyle w:val="10"/>
        <w:tabs>
          <w:tab w:val="left" w:pos="900"/>
        </w:tabs>
        <w:spacing w:line="360" w:lineRule="auto"/>
        <w:contextualSpacing/>
        <w:rPr>
          <w:rFonts w:ascii="Times New Roman" w:hAnsi="Times New Roman"/>
          <w:sz w:val="24"/>
          <w:szCs w:val="24"/>
        </w:rPr>
      </w:pPr>
      <w:r>
        <w:rPr>
          <w:rFonts w:ascii="Times New Roman" w:hAnsi="Times New Roman"/>
          <w:sz w:val="24"/>
          <w:szCs w:val="24"/>
        </w:rPr>
        <w:t>2.3.6 投标保证金</w:t>
      </w:r>
    </w:p>
    <w:p>
      <w:pPr>
        <w:tabs>
          <w:tab w:val="left" w:pos="900"/>
        </w:tabs>
        <w:spacing w:line="360" w:lineRule="auto"/>
        <w:contextualSpacing/>
        <w:rPr>
          <w:bCs/>
          <w:sz w:val="24"/>
        </w:rPr>
      </w:pPr>
      <w:r>
        <w:rPr>
          <w:color w:val="000000"/>
          <w:sz w:val="24"/>
        </w:rPr>
        <w:t>2.3.6.1投标人必须在提交投标文件的同时提交投标保证金（电汇形式），其金额为</w:t>
      </w:r>
      <w:r>
        <w:rPr>
          <w:sz w:val="24"/>
        </w:rPr>
        <w:t>人民币（大写）</w:t>
      </w:r>
      <w:r>
        <w:rPr>
          <w:rFonts w:hint="eastAsia"/>
          <w:b/>
          <w:bCs/>
          <w:sz w:val="24"/>
          <w:highlight w:val="cyan"/>
        </w:rPr>
        <w:t>伍</w:t>
      </w:r>
      <w:r>
        <w:rPr>
          <w:b/>
          <w:bCs/>
          <w:sz w:val="24"/>
          <w:highlight w:val="cyan"/>
        </w:rPr>
        <w:t>万元整。</w:t>
      </w:r>
      <w:r>
        <w:rPr>
          <w:color w:val="000000"/>
          <w:sz w:val="24"/>
        </w:rPr>
        <w:t>投标保证金须从基本账户转出，</w:t>
      </w:r>
      <w:r>
        <w:rPr>
          <w:b/>
          <w:bCs/>
          <w:color w:val="000000"/>
          <w:sz w:val="24"/>
        </w:rPr>
        <w:t>未提交投标保证金或金额不足的投标文件无效。</w:t>
      </w:r>
      <w:r>
        <w:rPr>
          <w:bCs/>
          <w:sz w:val="24"/>
        </w:rPr>
        <w:t>投标保证金有效期为90天。</w:t>
      </w:r>
    </w:p>
    <w:p>
      <w:pPr>
        <w:spacing w:line="360" w:lineRule="auto"/>
        <w:ind w:firstLine="480" w:firstLineChars="200"/>
        <w:contextualSpacing/>
        <w:rPr>
          <w:bCs/>
          <w:sz w:val="24"/>
        </w:rPr>
      </w:pPr>
      <w:r>
        <w:rPr>
          <w:bCs/>
          <w:sz w:val="24"/>
        </w:rPr>
        <w:t>投标保证金按以下账号和开户银行办理：</w:t>
      </w:r>
    </w:p>
    <w:p>
      <w:pPr>
        <w:pStyle w:val="10"/>
        <w:snapToGrid w:val="0"/>
        <w:spacing w:line="360" w:lineRule="auto"/>
        <w:ind w:firstLine="480" w:firstLineChars="200"/>
        <w:rPr>
          <w:rFonts w:ascii="Times New Roman" w:hAnsi="Times New Roman" w:cs="Times New Roman"/>
          <w:bCs/>
          <w:kern w:val="0"/>
          <w:sz w:val="24"/>
          <w:szCs w:val="24"/>
        </w:rPr>
      </w:pPr>
      <w:r>
        <w:rPr>
          <w:rFonts w:hint="eastAsia" w:ascii="Times New Roman" w:hAnsi="Times New Roman" w:cs="Times New Roman"/>
          <w:bCs/>
          <w:kern w:val="0"/>
          <w:sz w:val="24"/>
          <w:szCs w:val="24"/>
        </w:rPr>
        <w:t>投标保证收款账户信息</w:t>
      </w:r>
    </w:p>
    <w:p>
      <w:pPr>
        <w:autoSpaceDE w:val="0"/>
        <w:autoSpaceDN w:val="0"/>
        <w:adjustRightInd w:val="0"/>
        <w:spacing w:line="360" w:lineRule="auto"/>
        <w:ind w:firstLine="480" w:firstLineChars="200"/>
        <w:jc w:val="left"/>
        <w:rPr>
          <w:kern w:val="0"/>
          <w:sz w:val="24"/>
        </w:rPr>
      </w:pPr>
      <w:bookmarkStart w:id="67" w:name="_Toc297121355"/>
      <w:bookmarkStart w:id="68" w:name="_Toc335990598"/>
      <w:bookmarkStart w:id="69" w:name="_Toc10557"/>
      <w:bookmarkStart w:id="70" w:name="_Toc318881995"/>
      <w:r>
        <w:rPr>
          <w:kern w:val="0"/>
          <w:sz w:val="24"/>
        </w:rPr>
        <w:t>单    位：</w:t>
      </w:r>
      <w:r>
        <w:rPr>
          <w:rFonts w:hint="eastAsia"/>
          <w:kern w:val="0"/>
          <w:sz w:val="24"/>
        </w:rPr>
        <w:t>青海桥电实业有限公司</w:t>
      </w:r>
    </w:p>
    <w:p>
      <w:pPr>
        <w:autoSpaceDE w:val="0"/>
        <w:autoSpaceDN w:val="0"/>
        <w:adjustRightInd w:val="0"/>
        <w:spacing w:line="360" w:lineRule="auto"/>
        <w:ind w:firstLine="480" w:firstLineChars="200"/>
        <w:jc w:val="left"/>
        <w:rPr>
          <w:kern w:val="0"/>
          <w:sz w:val="24"/>
        </w:rPr>
      </w:pPr>
      <w:r>
        <w:rPr>
          <w:kern w:val="0"/>
          <w:sz w:val="24"/>
        </w:rPr>
        <w:t>开户银行：</w:t>
      </w:r>
      <w:r>
        <w:rPr>
          <w:rFonts w:hint="eastAsia"/>
          <w:kern w:val="0"/>
          <w:sz w:val="24"/>
        </w:rPr>
        <w:t>建行大通青铝支行</w:t>
      </w:r>
    </w:p>
    <w:p>
      <w:pPr>
        <w:autoSpaceDE w:val="0"/>
        <w:autoSpaceDN w:val="0"/>
        <w:adjustRightInd w:val="0"/>
        <w:spacing w:line="360" w:lineRule="auto"/>
        <w:ind w:firstLine="480" w:firstLineChars="200"/>
        <w:jc w:val="left"/>
        <w:rPr>
          <w:kern w:val="0"/>
          <w:sz w:val="24"/>
        </w:rPr>
      </w:pPr>
      <w:r>
        <w:rPr>
          <w:kern w:val="0"/>
          <w:sz w:val="24"/>
        </w:rPr>
        <w:t>帐    号：</w:t>
      </w:r>
      <w:r>
        <w:rPr>
          <w:rFonts w:hint="eastAsia"/>
          <w:kern w:val="0"/>
          <w:sz w:val="24"/>
        </w:rPr>
        <w:t>63001393605050000317</w:t>
      </w:r>
    </w:p>
    <w:p>
      <w:pPr>
        <w:widowControl w:val="0"/>
        <w:spacing w:line="360" w:lineRule="auto"/>
        <w:rPr>
          <w:rFonts w:ascii="宋体" w:hAnsi="宋体"/>
          <w:sz w:val="24"/>
        </w:rPr>
      </w:pPr>
      <w:r>
        <w:rPr>
          <w:rFonts w:hint="eastAsia" w:ascii="宋体" w:hAnsi="宋体"/>
          <w:sz w:val="24"/>
        </w:rPr>
        <w:t>2.3.6.2投标保函应由下列银行开出：</w:t>
      </w:r>
    </w:p>
    <w:p>
      <w:pPr>
        <w:widowControl w:val="0"/>
        <w:spacing w:line="360" w:lineRule="auto"/>
        <w:ind w:firstLine="480" w:firstLineChars="200"/>
        <w:rPr>
          <w:rFonts w:ascii="宋体" w:hAnsi="宋体"/>
          <w:sz w:val="24"/>
        </w:rPr>
      </w:pPr>
      <w:r>
        <w:rPr>
          <w:rFonts w:hint="eastAsia" w:ascii="宋体" w:hAnsi="宋体"/>
          <w:sz w:val="24"/>
        </w:rPr>
        <w:t>在中国境内注册，并具有独立法人资格的中资或外资银行的总行、分行或支行。</w:t>
      </w:r>
    </w:p>
    <w:p>
      <w:pPr>
        <w:widowControl w:val="0"/>
        <w:spacing w:line="360" w:lineRule="auto"/>
        <w:ind w:right="248"/>
        <w:rPr>
          <w:rFonts w:ascii="宋体" w:hAnsi="宋体"/>
          <w:sz w:val="24"/>
        </w:rPr>
      </w:pPr>
      <w:r>
        <w:rPr>
          <w:rFonts w:hint="eastAsia" w:ascii="宋体" w:hAnsi="宋体"/>
          <w:sz w:val="24"/>
        </w:rPr>
        <w:t>2.3.6.3中标人和未中标人的投标保证金，将在中标人书面合同签订后1</w:t>
      </w:r>
      <w:r>
        <w:rPr>
          <w:rFonts w:ascii="宋体" w:hAnsi="宋体"/>
          <w:sz w:val="24"/>
        </w:rPr>
        <w:t>5</w:t>
      </w:r>
      <w:r>
        <w:rPr>
          <w:rFonts w:hint="eastAsia" w:ascii="宋体" w:hAnsi="宋体"/>
          <w:sz w:val="24"/>
        </w:rPr>
        <w:t>日内退还。</w:t>
      </w:r>
    </w:p>
    <w:p>
      <w:pPr>
        <w:widowControl w:val="0"/>
        <w:spacing w:line="360" w:lineRule="auto"/>
        <w:ind w:right="248"/>
        <w:rPr>
          <w:rFonts w:ascii="宋体" w:hAnsi="宋体"/>
          <w:sz w:val="24"/>
        </w:rPr>
      </w:pPr>
      <w:r>
        <w:rPr>
          <w:rFonts w:hint="eastAsia" w:ascii="宋体" w:hAnsi="宋体"/>
          <w:sz w:val="24"/>
        </w:rPr>
        <w:t>2.3.6.4若发生以下任何一种情况，招标人可以没收投标保证金。</w:t>
      </w:r>
    </w:p>
    <w:p>
      <w:pPr>
        <w:pStyle w:val="26"/>
        <w:numPr>
          <w:ilvl w:val="1"/>
          <w:numId w:val="0"/>
        </w:numPr>
        <w:tabs>
          <w:tab w:val="clear" w:pos="360"/>
        </w:tabs>
        <w:spacing w:line="360" w:lineRule="auto"/>
        <w:ind w:firstLine="480" w:firstLineChars="200"/>
        <w:rPr>
          <w:rFonts w:eastAsia="宋体"/>
          <w:b w:val="0"/>
          <w:bCs/>
          <w:sz w:val="24"/>
        </w:rPr>
      </w:pPr>
      <w:r>
        <w:rPr>
          <w:rFonts w:hint="eastAsia" w:eastAsia="宋体"/>
          <w:b w:val="0"/>
          <w:bCs/>
          <w:sz w:val="24"/>
        </w:rPr>
        <w:t>1）投标人在投标截止后撤销其投标文件；</w:t>
      </w:r>
    </w:p>
    <w:p>
      <w:pPr>
        <w:pStyle w:val="26"/>
        <w:numPr>
          <w:ilvl w:val="1"/>
          <w:numId w:val="0"/>
        </w:numPr>
        <w:tabs>
          <w:tab w:val="clear" w:pos="360"/>
        </w:tabs>
        <w:spacing w:line="360" w:lineRule="auto"/>
        <w:ind w:firstLine="480" w:firstLineChars="200"/>
        <w:rPr>
          <w:rFonts w:eastAsia="宋体"/>
          <w:b w:val="0"/>
          <w:bCs/>
          <w:sz w:val="24"/>
        </w:rPr>
      </w:pPr>
      <w:r>
        <w:rPr>
          <w:rFonts w:hint="eastAsia" w:eastAsia="宋体"/>
          <w:b w:val="0"/>
          <w:bCs/>
          <w:sz w:val="24"/>
        </w:rPr>
        <w:t>2）在收到中标通知后，在规定时间内，由于投标人的原因未能与项目业主签订合同或未能提交合格的履约保函或履约保证金。</w:t>
      </w:r>
    </w:p>
    <w:p>
      <w:pPr>
        <w:pStyle w:val="26"/>
        <w:numPr>
          <w:ilvl w:val="1"/>
          <w:numId w:val="0"/>
        </w:numPr>
        <w:tabs>
          <w:tab w:val="clear" w:pos="360"/>
        </w:tabs>
        <w:spacing w:line="360" w:lineRule="auto"/>
        <w:ind w:firstLine="480" w:firstLineChars="200"/>
        <w:rPr>
          <w:rFonts w:eastAsia="宋体"/>
          <w:b w:val="0"/>
          <w:bCs/>
          <w:sz w:val="24"/>
        </w:rPr>
      </w:pPr>
      <w:r>
        <w:rPr>
          <w:rFonts w:eastAsia="宋体"/>
          <w:b w:val="0"/>
          <w:bCs/>
          <w:sz w:val="24"/>
        </w:rPr>
        <w:t>3）在投标有效期内，未按招标文件要求提供纸质投标文件的。</w:t>
      </w:r>
    </w:p>
    <w:p>
      <w:pPr>
        <w:spacing w:line="360" w:lineRule="auto"/>
        <w:ind w:right="248" w:firstLine="480" w:firstLineChars="200"/>
        <w:contextualSpacing/>
        <w:rPr>
          <w:bCs/>
          <w:sz w:val="24"/>
        </w:rPr>
      </w:pPr>
      <w:r>
        <w:rPr>
          <w:rFonts w:hint="eastAsia"/>
          <w:bCs/>
          <w:sz w:val="24"/>
        </w:rPr>
        <w:t>4）将中标项目转让给第三方；</w:t>
      </w:r>
    </w:p>
    <w:p>
      <w:pPr>
        <w:spacing w:line="360" w:lineRule="auto"/>
        <w:ind w:right="248" w:firstLine="480" w:firstLineChars="200"/>
        <w:contextualSpacing/>
        <w:rPr>
          <w:bCs/>
          <w:sz w:val="24"/>
        </w:rPr>
      </w:pPr>
      <w:r>
        <w:rPr>
          <w:rFonts w:hint="eastAsia"/>
          <w:bCs/>
          <w:sz w:val="24"/>
        </w:rPr>
        <w:t>5）投标人采用不正当的手段中标；</w:t>
      </w:r>
    </w:p>
    <w:p>
      <w:pPr>
        <w:spacing w:line="360" w:lineRule="auto"/>
        <w:ind w:right="248" w:firstLine="480" w:firstLineChars="200"/>
        <w:contextualSpacing/>
        <w:rPr>
          <w:bCs/>
          <w:sz w:val="24"/>
        </w:rPr>
      </w:pPr>
      <w:r>
        <w:rPr>
          <w:rFonts w:hint="eastAsia"/>
          <w:bCs/>
          <w:sz w:val="24"/>
        </w:rPr>
        <w:t>6）在签订合同时向招标人提出附加条件或者更改合同实质性内容的。</w:t>
      </w:r>
    </w:p>
    <w:p>
      <w:pPr>
        <w:widowControl w:val="0"/>
        <w:spacing w:line="360" w:lineRule="auto"/>
        <w:ind w:right="248"/>
        <w:rPr>
          <w:rFonts w:ascii="宋体" w:hAnsi="宋体"/>
          <w:sz w:val="24"/>
        </w:rPr>
      </w:pPr>
      <w:r>
        <w:rPr>
          <w:rFonts w:hint="eastAsia" w:ascii="宋体" w:hAnsi="宋体"/>
          <w:sz w:val="24"/>
        </w:rPr>
        <w:t>2.3.6.5由于招标人原因中止招标或未能按投标有效期的规定在延长后的投标有效期内确定中标人，招标人将退还投标人的投标保证金。</w:t>
      </w:r>
    </w:p>
    <w:p>
      <w:pPr>
        <w:tabs>
          <w:tab w:val="left" w:pos="900"/>
        </w:tabs>
        <w:spacing w:line="360" w:lineRule="auto"/>
        <w:ind w:right="248"/>
        <w:contextualSpacing/>
        <w:rPr>
          <w:rFonts w:ascii="宋体" w:hAnsi="宋体" w:cs="宋体"/>
          <w:bCs/>
          <w:sz w:val="24"/>
          <w:szCs w:val="24"/>
        </w:rPr>
      </w:pPr>
      <w:r>
        <w:rPr>
          <w:rFonts w:hint="eastAsia" w:ascii="宋体" w:hAnsi="宋体" w:cs="宋体"/>
          <w:bCs/>
          <w:sz w:val="24"/>
          <w:szCs w:val="24"/>
        </w:rPr>
        <w:t>2.3.7 投标有效期</w:t>
      </w:r>
    </w:p>
    <w:p>
      <w:pPr>
        <w:tabs>
          <w:tab w:val="left" w:pos="900"/>
        </w:tabs>
        <w:spacing w:line="360" w:lineRule="auto"/>
        <w:contextualSpacing/>
        <w:rPr>
          <w:bCs/>
          <w:sz w:val="24"/>
          <w:szCs w:val="24"/>
        </w:rPr>
      </w:pPr>
      <w:r>
        <w:rPr>
          <w:rFonts w:hint="eastAsia" w:ascii="宋体" w:hAnsi="宋体" w:cs="宋体"/>
          <w:bCs/>
          <w:sz w:val="24"/>
          <w:szCs w:val="24"/>
        </w:rPr>
        <w:t>2.3.7.1 投标有效期从递交投标</w:t>
      </w:r>
      <w:r>
        <w:rPr>
          <w:bCs/>
          <w:sz w:val="24"/>
          <w:szCs w:val="24"/>
        </w:rPr>
        <w:t>文件截止时间起生效，其有效期为90天。</w:t>
      </w:r>
    </w:p>
    <w:p>
      <w:pPr>
        <w:spacing w:line="360" w:lineRule="auto"/>
        <w:rPr>
          <w:sz w:val="24"/>
          <w:szCs w:val="24"/>
        </w:rPr>
      </w:pPr>
      <w:r>
        <w:rPr>
          <w:bCs/>
          <w:sz w:val="24"/>
          <w:szCs w:val="24"/>
        </w:rPr>
        <w:t xml:space="preserve">2.3.7.2 </w:t>
      </w:r>
      <w:r>
        <w:rPr>
          <w:sz w:val="24"/>
          <w:szCs w:val="24"/>
        </w:rPr>
        <w:t>招标人认为有必要延长投标文件的有效期时，可用书面形式通知所有投标人，延长的投标有效期最长不超过30天。投标人应以书面形式答复招标人的上述要求。若投标人拒绝招标人的要求，可在原定有效期期满后收回投标保证金；若接受招标人的延期要求，则投标文件继续有效，但不允许进行实质性修改，且需相应延长投标保证金的有效期，在延长期内，对投标保证金的规定仍适用。</w:t>
      </w:r>
    </w:p>
    <w:p>
      <w:pPr>
        <w:snapToGrid w:val="0"/>
        <w:spacing w:line="360" w:lineRule="auto"/>
        <w:outlineLvl w:val="2"/>
        <w:rPr>
          <w:sz w:val="24"/>
        </w:rPr>
      </w:pPr>
      <w:bookmarkStart w:id="71" w:name="_Toc456190350"/>
      <w:r>
        <w:rPr>
          <w:sz w:val="24"/>
        </w:rPr>
        <w:t>2.3.8 投标文件的份数和签署</w:t>
      </w:r>
      <w:bookmarkEnd w:id="71"/>
    </w:p>
    <w:p>
      <w:pPr>
        <w:spacing w:line="360" w:lineRule="auto"/>
        <w:rPr>
          <w:sz w:val="24"/>
        </w:rPr>
      </w:pPr>
      <w:r>
        <w:rPr>
          <w:sz w:val="24"/>
        </w:rPr>
        <w:t>2.3.8.1投标人应按投标文件的组成规定和内容要求编制投标文件。投标文件</w:t>
      </w:r>
      <w:r>
        <w:rPr>
          <w:b/>
          <w:sz w:val="24"/>
        </w:rPr>
        <w:t>一式</w:t>
      </w:r>
      <w:r>
        <w:rPr>
          <w:rFonts w:hint="eastAsia"/>
          <w:b/>
          <w:sz w:val="24"/>
        </w:rPr>
        <w:t>五</w:t>
      </w:r>
      <w:r>
        <w:rPr>
          <w:b/>
          <w:sz w:val="24"/>
        </w:rPr>
        <w:t>份</w:t>
      </w:r>
      <w:r>
        <w:rPr>
          <w:sz w:val="24"/>
        </w:rPr>
        <w:t>，其中正本一份，副本</w:t>
      </w:r>
      <w:r>
        <w:rPr>
          <w:rFonts w:hint="eastAsia"/>
          <w:sz w:val="24"/>
        </w:rPr>
        <w:t>四</w:t>
      </w:r>
      <w:r>
        <w:rPr>
          <w:sz w:val="24"/>
        </w:rPr>
        <w:t>份。封面上应分别标明“正本”和“副本”字样，另提交以U盘为载体的电子档</w:t>
      </w:r>
      <w:r>
        <w:rPr>
          <w:rFonts w:hint="eastAsia"/>
          <w:sz w:val="24"/>
        </w:rPr>
        <w:t>2</w:t>
      </w:r>
      <w:r>
        <w:rPr>
          <w:sz w:val="24"/>
        </w:rPr>
        <w:t>份。正本与副本不一致时以正本为准，电子文件与书面文件不一致时，以书面文件为准。</w:t>
      </w:r>
    </w:p>
    <w:p>
      <w:pPr>
        <w:spacing w:line="360" w:lineRule="auto"/>
        <w:rPr>
          <w:sz w:val="24"/>
        </w:rPr>
      </w:pPr>
      <w:r>
        <w:rPr>
          <w:sz w:val="24"/>
        </w:rPr>
        <w:t>2.3.8.2投标文件应使用打印、复印或不能擦去的墨水书写，文字要清晰，语意要明确，采用胶线（钉）装订、页码必须连续，并按招标文件的要求加盖单位公章和由法定代表人（或授权代表）签名。</w:t>
      </w:r>
      <w:r>
        <w:rPr>
          <w:b/>
          <w:bCs/>
          <w:sz w:val="24"/>
        </w:rPr>
        <w:t>投标报价表的每一页均应盖投标人单位公章并由法定代表人（或授权代表）签名</w:t>
      </w:r>
      <w:r>
        <w:rPr>
          <w:sz w:val="24"/>
        </w:rPr>
        <w:t>。</w:t>
      </w:r>
    </w:p>
    <w:p>
      <w:pPr>
        <w:pStyle w:val="7"/>
        <w:snapToGrid w:val="0"/>
        <w:spacing w:line="360" w:lineRule="auto"/>
        <w:outlineLvl w:val="1"/>
        <w:rPr>
          <w:b/>
          <w:kern w:val="0"/>
          <w:sz w:val="24"/>
          <w:szCs w:val="24"/>
        </w:rPr>
      </w:pPr>
      <w:bookmarkStart w:id="72" w:name="_Toc5069"/>
      <w:r>
        <w:rPr>
          <w:sz w:val="24"/>
        </w:rPr>
        <w:t>2.3.8.3投标文件应尽量避免涂改和插字，若为了改正错误必须这样做时，除了按招标人书面指示进行修改的以外，均应由法定代表人（或授权代表）在修改处盖章或签名确认。</w:t>
      </w:r>
      <w:bookmarkEnd w:id="72"/>
    </w:p>
    <w:p>
      <w:pPr>
        <w:pStyle w:val="7"/>
        <w:snapToGrid w:val="0"/>
        <w:spacing w:line="360" w:lineRule="auto"/>
        <w:outlineLvl w:val="1"/>
        <w:rPr>
          <w:b/>
          <w:kern w:val="0"/>
          <w:sz w:val="24"/>
          <w:szCs w:val="24"/>
        </w:rPr>
      </w:pPr>
      <w:bookmarkStart w:id="73" w:name="_Toc11374"/>
      <w:r>
        <w:rPr>
          <w:b/>
          <w:kern w:val="0"/>
          <w:sz w:val="24"/>
          <w:szCs w:val="24"/>
        </w:rPr>
        <w:t>2.4投标</w:t>
      </w:r>
      <w:bookmarkEnd w:id="67"/>
      <w:bookmarkEnd w:id="68"/>
      <w:bookmarkEnd w:id="69"/>
      <w:bookmarkEnd w:id="70"/>
      <w:bookmarkEnd w:id="73"/>
    </w:p>
    <w:p>
      <w:pPr>
        <w:spacing w:line="360" w:lineRule="auto"/>
        <w:rPr>
          <w:kern w:val="0"/>
          <w:sz w:val="24"/>
        </w:rPr>
      </w:pPr>
      <w:bookmarkStart w:id="74" w:name="_Toc22750877"/>
      <w:r>
        <w:rPr>
          <w:kern w:val="0"/>
          <w:sz w:val="24"/>
        </w:rPr>
        <w:t>2.4.1投标文件的密封和标记</w:t>
      </w:r>
      <w:bookmarkEnd w:id="74"/>
    </w:p>
    <w:p>
      <w:pPr>
        <w:spacing w:line="360" w:lineRule="auto"/>
        <w:ind w:firstLine="420" w:firstLineChars="175"/>
        <w:rPr>
          <w:kern w:val="0"/>
          <w:sz w:val="24"/>
        </w:rPr>
      </w:pPr>
      <w:r>
        <w:rPr>
          <w:kern w:val="0"/>
          <w:sz w:val="24"/>
        </w:rPr>
        <w:t>（1）投标文件应进行包封，并在封套的封口处盖章密封。</w:t>
      </w:r>
    </w:p>
    <w:p>
      <w:pPr>
        <w:spacing w:line="360" w:lineRule="auto"/>
        <w:ind w:firstLine="420" w:firstLineChars="175"/>
        <w:rPr>
          <w:kern w:val="0"/>
          <w:sz w:val="24"/>
        </w:rPr>
      </w:pPr>
      <w:r>
        <w:rPr>
          <w:kern w:val="0"/>
          <w:sz w:val="24"/>
        </w:rPr>
        <w:t>（2）如果投标文件未盖章密封、误投或过早启封招标人概不负责，投标将被拒绝。</w:t>
      </w:r>
    </w:p>
    <w:p>
      <w:pPr>
        <w:spacing w:line="360" w:lineRule="auto"/>
        <w:rPr>
          <w:kern w:val="0"/>
          <w:sz w:val="24"/>
        </w:rPr>
      </w:pPr>
      <w:bookmarkStart w:id="75" w:name="_Toc22750878"/>
      <w:r>
        <w:rPr>
          <w:kern w:val="0"/>
          <w:sz w:val="24"/>
        </w:rPr>
        <w:t>2.4.2投标文件的递交</w:t>
      </w:r>
      <w:bookmarkEnd w:id="75"/>
      <w:r>
        <w:rPr>
          <w:kern w:val="0"/>
          <w:sz w:val="24"/>
        </w:rPr>
        <w:t xml:space="preserve"> </w:t>
      </w:r>
    </w:p>
    <w:p>
      <w:pPr>
        <w:spacing w:line="360" w:lineRule="auto"/>
        <w:ind w:firstLine="420" w:firstLineChars="175"/>
        <w:rPr>
          <w:b/>
          <w:bCs/>
          <w:kern w:val="0"/>
          <w:sz w:val="24"/>
        </w:rPr>
      </w:pPr>
      <w:r>
        <w:rPr>
          <w:kern w:val="0"/>
          <w:sz w:val="24"/>
        </w:rPr>
        <w:t>（1）投标人应在</w:t>
      </w:r>
      <w:r>
        <w:rPr>
          <w:b/>
          <w:sz w:val="24"/>
          <w:highlight w:val="cyan"/>
        </w:rPr>
        <w:t>202</w:t>
      </w:r>
      <w:r>
        <w:rPr>
          <w:rFonts w:hint="eastAsia"/>
          <w:b/>
          <w:sz w:val="24"/>
          <w:highlight w:val="cyan"/>
        </w:rPr>
        <w:t>3</w:t>
      </w:r>
      <w:r>
        <w:rPr>
          <w:b/>
          <w:sz w:val="24"/>
          <w:highlight w:val="cyan"/>
        </w:rPr>
        <w:t>年</w:t>
      </w:r>
      <w:r>
        <w:rPr>
          <w:rFonts w:hint="eastAsia"/>
          <w:b/>
          <w:sz w:val="24"/>
          <w:highlight w:val="cyan"/>
          <w:lang w:val="en-US" w:eastAsia="zh-CN"/>
        </w:rPr>
        <w:t>7</w:t>
      </w:r>
      <w:r>
        <w:rPr>
          <w:b/>
          <w:sz w:val="24"/>
          <w:highlight w:val="cyan"/>
        </w:rPr>
        <w:t>月</w:t>
      </w:r>
      <w:r>
        <w:rPr>
          <w:rFonts w:hint="eastAsia"/>
          <w:b/>
          <w:sz w:val="24"/>
          <w:highlight w:val="cyan"/>
          <w:lang w:val="en-US" w:eastAsia="zh-CN"/>
        </w:rPr>
        <w:t>20</w:t>
      </w:r>
      <w:r>
        <w:rPr>
          <w:b/>
          <w:sz w:val="24"/>
          <w:highlight w:val="cyan"/>
        </w:rPr>
        <w:t>日北京时间9:30时</w:t>
      </w:r>
      <w:r>
        <w:rPr>
          <w:kern w:val="0"/>
          <w:sz w:val="24"/>
          <w:highlight w:val="cyan"/>
        </w:rPr>
        <w:t>投标截止时间前将投标文</w:t>
      </w:r>
      <w:r>
        <w:rPr>
          <w:b/>
          <w:bCs/>
          <w:kern w:val="0"/>
          <w:sz w:val="24"/>
          <w:highlight w:val="cyan"/>
        </w:rPr>
        <w:t>件</w:t>
      </w:r>
      <w:r>
        <w:rPr>
          <w:b/>
          <w:bCs/>
          <w:sz w:val="24"/>
          <w:highlight w:val="cyan"/>
        </w:rPr>
        <w:t>送达地点</w:t>
      </w:r>
      <w:r>
        <w:rPr>
          <w:rFonts w:cs="Times New Roman"/>
          <w:b/>
          <w:bCs/>
          <w:sz w:val="24"/>
          <w:highlight w:val="cyan"/>
        </w:rPr>
        <w:t>为</w:t>
      </w:r>
      <w:r>
        <w:rPr>
          <w:rFonts w:hint="eastAsia" w:cs="Times New Roman"/>
          <w:b/>
          <w:bCs/>
          <w:sz w:val="24"/>
          <w:highlight w:val="cyan"/>
        </w:rPr>
        <w:t>青海省西宁市大通县青海桥电实业有限公司四楼纪检办公室。</w:t>
      </w:r>
      <w:r>
        <w:rPr>
          <w:b/>
          <w:bCs/>
          <w:sz w:val="24"/>
          <w:highlight w:val="cyan"/>
        </w:rPr>
        <w:t>（投标截止时间如有变动，另行书面通知）。</w:t>
      </w:r>
      <w:r>
        <w:rPr>
          <w:rFonts w:hint="eastAsia" w:ascii="宋体" w:hAnsi="宋体"/>
          <w:b/>
          <w:bCs/>
          <w:sz w:val="24"/>
          <w:highlight w:val="cyan"/>
        </w:rPr>
        <w:t>投标文件必须当面递交。</w:t>
      </w:r>
    </w:p>
    <w:p>
      <w:pPr>
        <w:spacing w:line="360" w:lineRule="auto"/>
        <w:ind w:firstLine="420" w:firstLineChars="175"/>
        <w:rPr>
          <w:kern w:val="0"/>
          <w:sz w:val="24"/>
        </w:rPr>
      </w:pPr>
      <w:r>
        <w:rPr>
          <w:kern w:val="0"/>
          <w:sz w:val="24"/>
        </w:rPr>
        <w:t>（2）招标人认为有必要时可以发补充通知延长投标截止时间。若投标人同意延长投标截止时间，则招标文件规定的招标人和投标人与投标截止时间有关的义务和权利亦将适用至延长后的投标截止时间。</w:t>
      </w:r>
    </w:p>
    <w:p>
      <w:pPr>
        <w:spacing w:line="360" w:lineRule="auto"/>
        <w:rPr>
          <w:kern w:val="0"/>
          <w:sz w:val="24"/>
        </w:rPr>
      </w:pPr>
      <w:bookmarkStart w:id="76" w:name="_Toc22750879"/>
      <w:r>
        <w:rPr>
          <w:kern w:val="0"/>
          <w:sz w:val="24"/>
        </w:rPr>
        <w:t>2.4.3迟到的投标文件</w:t>
      </w:r>
      <w:bookmarkEnd w:id="76"/>
    </w:p>
    <w:p>
      <w:pPr>
        <w:spacing w:line="360" w:lineRule="auto"/>
        <w:ind w:firstLine="420" w:firstLineChars="175"/>
        <w:rPr>
          <w:kern w:val="0"/>
          <w:sz w:val="24"/>
        </w:rPr>
      </w:pPr>
      <w:r>
        <w:rPr>
          <w:kern w:val="0"/>
          <w:sz w:val="24"/>
        </w:rPr>
        <w:t>在投标截止时间以后送达的投标文件，招标人将拒收。</w:t>
      </w:r>
    </w:p>
    <w:p>
      <w:pPr>
        <w:spacing w:line="360" w:lineRule="auto"/>
        <w:rPr>
          <w:kern w:val="0"/>
          <w:sz w:val="24"/>
        </w:rPr>
      </w:pPr>
      <w:bookmarkStart w:id="77" w:name="_Toc22750880"/>
      <w:r>
        <w:rPr>
          <w:kern w:val="0"/>
          <w:sz w:val="24"/>
        </w:rPr>
        <w:t>2.4.4投标文件的修改和撤销</w:t>
      </w:r>
      <w:bookmarkEnd w:id="77"/>
    </w:p>
    <w:p>
      <w:pPr>
        <w:spacing w:line="360" w:lineRule="auto"/>
        <w:ind w:firstLine="420" w:firstLineChars="175"/>
        <w:rPr>
          <w:kern w:val="0"/>
          <w:sz w:val="24"/>
        </w:rPr>
      </w:pPr>
      <w:r>
        <w:rPr>
          <w:kern w:val="0"/>
          <w:sz w:val="24"/>
        </w:rPr>
        <w:t>（1）若投标人需要修改或撤销其投标文件，必须在投标截止时间前将修改或撤销其投标文件的书面通知送达招标人。上述书面通知应按投标文件的编制和投标文件的递交的有关规定进行编制、密封和标记，并标明“修改”或“撤销”字样。</w:t>
      </w:r>
    </w:p>
    <w:p>
      <w:pPr>
        <w:spacing w:line="360" w:lineRule="auto"/>
        <w:ind w:firstLine="420" w:firstLineChars="175"/>
        <w:rPr>
          <w:kern w:val="0"/>
          <w:sz w:val="24"/>
        </w:rPr>
      </w:pPr>
      <w:r>
        <w:rPr>
          <w:kern w:val="0"/>
          <w:sz w:val="24"/>
        </w:rPr>
        <w:t>（2）除本章另有规定外，投标人不得在投标截止时间后修改投标文件。</w:t>
      </w:r>
    </w:p>
    <w:p>
      <w:pPr>
        <w:pStyle w:val="7"/>
        <w:snapToGrid w:val="0"/>
        <w:spacing w:line="360" w:lineRule="auto"/>
        <w:outlineLvl w:val="1"/>
        <w:rPr>
          <w:b/>
          <w:kern w:val="0"/>
          <w:sz w:val="24"/>
          <w:szCs w:val="24"/>
        </w:rPr>
      </w:pPr>
      <w:bookmarkStart w:id="78" w:name="_Toc297121356"/>
      <w:bookmarkStart w:id="79" w:name="_Toc6779"/>
      <w:bookmarkStart w:id="80" w:name="_Toc318881996"/>
      <w:bookmarkStart w:id="81" w:name="_Toc335990599"/>
      <w:bookmarkStart w:id="82" w:name="_Toc8991"/>
      <w:r>
        <w:rPr>
          <w:b/>
          <w:kern w:val="0"/>
          <w:sz w:val="24"/>
          <w:szCs w:val="24"/>
        </w:rPr>
        <w:t>2.5开标</w:t>
      </w:r>
      <w:bookmarkEnd w:id="78"/>
      <w:bookmarkEnd w:id="79"/>
      <w:bookmarkEnd w:id="80"/>
      <w:bookmarkEnd w:id="81"/>
      <w:bookmarkEnd w:id="82"/>
    </w:p>
    <w:p>
      <w:pPr>
        <w:spacing w:line="360" w:lineRule="auto"/>
        <w:rPr>
          <w:sz w:val="24"/>
        </w:rPr>
      </w:pPr>
      <w:r>
        <w:rPr>
          <w:sz w:val="24"/>
        </w:rPr>
        <w:t>2.5.1招标人将于</w:t>
      </w:r>
      <w:r>
        <w:rPr>
          <w:b/>
          <w:sz w:val="24"/>
          <w:highlight w:val="cyan"/>
        </w:rPr>
        <w:t>202</w:t>
      </w:r>
      <w:r>
        <w:rPr>
          <w:rFonts w:hint="eastAsia"/>
          <w:b/>
          <w:sz w:val="24"/>
          <w:highlight w:val="cyan"/>
        </w:rPr>
        <w:t>3</w:t>
      </w:r>
      <w:r>
        <w:rPr>
          <w:b/>
          <w:sz w:val="24"/>
          <w:highlight w:val="cyan"/>
        </w:rPr>
        <w:t>年</w:t>
      </w:r>
      <w:r>
        <w:rPr>
          <w:rFonts w:hint="eastAsia"/>
          <w:b/>
          <w:sz w:val="24"/>
          <w:highlight w:val="cyan"/>
          <w:lang w:val="en-US" w:eastAsia="zh-CN"/>
        </w:rPr>
        <w:t>7</w:t>
      </w:r>
      <w:r>
        <w:rPr>
          <w:b/>
          <w:sz w:val="24"/>
          <w:highlight w:val="cyan"/>
        </w:rPr>
        <w:t>月</w:t>
      </w:r>
      <w:r>
        <w:rPr>
          <w:rFonts w:hint="eastAsia"/>
          <w:b/>
          <w:sz w:val="24"/>
          <w:highlight w:val="cyan"/>
          <w:lang w:val="en-US" w:eastAsia="zh-CN"/>
        </w:rPr>
        <w:t>20</w:t>
      </w:r>
      <w:r>
        <w:rPr>
          <w:b/>
          <w:sz w:val="24"/>
          <w:highlight w:val="cyan"/>
        </w:rPr>
        <w:t>日北京时间9:30时</w:t>
      </w:r>
      <w:r>
        <w:rPr>
          <w:sz w:val="24"/>
        </w:rPr>
        <w:t>在</w:t>
      </w:r>
      <w:r>
        <w:rPr>
          <w:rFonts w:hint="eastAsia" w:cs="Times New Roman"/>
          <w:sz w:val="24"/>
        </w:rPr>
        <w:t>青海桥电实业有限公司</w:t>
      </w:r>
      <w:r>
        <w:rPr>
          <w:rFonts w:hint="eastAsia" w:cs="Times New Roman"/>
          <w:sz w:val="24"/>
          <w:highlight w:val="cyan"/>
        </w:rPr>
        <w:t>四楼会议室</w:t>
      </w:r>
      <w:r>
        <w:rPr>
          <w:sz w:val="24"/>
          <w:szCs w:val="22"/>
          <w:highlight w:val="cyan"/>
        </w:rPr>
        <w:t>公开开标</w:t>
      </w:r>
      <w:r>
        <w:rPr>
          <w:sz w:val="24"/>
          <w:highlight w:val="cyan"/>
        </w:rPr>
        <w:t>，开标由</w:t>
      </w:r>
      <w:r>
        <w:rPr>
          <w:rFonts w:hint="eastAsia"/>
          <w:sz w:val="24"/>
          <w:highlight w:val="cyan"/>
        </w:rPr>
        <w:t>招标人</w:t>
      </w:r>
      <w:r>
        <w:rPr>
          <w:sz w:val="24"/>
          <w:highlight w:val="cyan"/>
        </w:rPr>
        <w:t>主持，由招标人的纪检监察人员、招标人代表及所有投标人的代表参加。</w:t>
      </w:r>
    </w:p>
    <w:p>
      <w:pPr>
        <w:spacing w:line="360" w:lineRule="auto"/>
        <w:rPr>
          <w:sz w:val="24"/>
        </w:rPr>
      </w:pPr>
      <w:r>
        <w:rPr>
          <w:sz w:val="24"/>
        </w:rPr>
        <w:t>2.5.2投标文件有下列情形之一的，招标人不予受理：</w:t>
      </w:r>
    </w:p>
    <w:p>
      <w:pPr>
        <w:spacing w:line="360" w:lineRule="auto"/>
        <w:ind w:firstLine="480" w:firstLineChars="200"/>
        <w:rPr>
          <w:sz w:val="24"/>
        </w:rPr>
      </w:pPr>
      <w:r>
        <w:rPr>
          <w:sz w:val="24"/>
        </w:rPr>
        <w:t>（1）逾期送达的或者未送达指定地点的；</w:t>
      </w:r>
    </w:p>
    <w:p>
      <w:pPr>
        <w:spacing w:line="360" w:lineRule="auto"/>
        <w:ind w:firstLine="480" w:firstLineChars="200"/>
        <w:rPr>
          <w:sz w:val="24"/>
        </w:rPr>
      </w:pPr>
      <w:r>
        <w:rPr>
          <w:kern w:val="0"/>
          <w:sz w:val="24"/>
        </w:rPr>
        <w:t>（2）投标文件未密封</w:t>
      </w:r>
    </w:p>
    <w:p>
      <w:pPr>
        <w:spacing w:line="360" w:lineRule="auto"/>
        <w:rPr>
          <w:sz w:val="24"/>
        </w:rPr>
      </w:pPr>
      <w:r>
        <w:rPr>
          <w:sz w:val="24"/>
        </w:rPr>
        <w:t>2.5.3开标按递交投标文件的顺序进行。</w:t>
      </w:r>
    </w:p>
    <w:p>
      <w:pPr>
        <w:pStyle w:val="7"/>
        <w:snapToGrid w:val="0"/>
        <w:spacing w:line="360" w:lineRule="auto"/>
        <w:outlineLvl w:val="1"/>
        <w:rPr>
          <w:b/>
          <w:kern w:val="0"/>
          <w:sz w:val="24"/>
          <w:szCs w:val="24"/>
        </w:rPr>
      </w:pPr>
      <w:bookmarkStart w:id="83" w:name="_Toc12723"/>
      <w:r>
        <w:rPr>
          <w:sz w:val="24"/>
        </w:rPr>
        <w:t>2.5.4开标时，监标人和投标人代表（参加开标时）检查投标文件的密封情况，经确认无异议后，由开标工作人员当场拆封，宣读投标人名称、投标价格、投标保证金和投标文件的其他主要内容。唱标结束后，投标人代表在开标记录上签字确认。</w:t>
      </w:r>
      <w:bookmarkEnd w:id="83"/>
    </w:p>
    <w:p>
      <w:pPr>
        <w:pStyle w:val="7"/>
        <w:snapToGrid w:val="0"/>
        <w:spacing w:line="360" w:lineRule="auto"/>
        <w:outlineLvl w:val="1"/>
        <w:rPr>
          <w:b/>
          <w:kern w:val="0"/>
          <w:sz w:val="24"/>
          <w:szCs w:val="24"/>
        </w:rPr>
      </w:pPr>
      <w:bookmarkStart w:id="84" w:name="_Toc297121357"/>
      <w:bookmarkStart w:id="85" w:name="_Toc335990600"/>
      <w:bookmarkStart w:id="86" w:name="_Toc8811"/>
      <w:bookmarkStart w:id="87" w:name="_Toc27743"/>
      <w:bookmarkStart w:id="88" w:name="_Toc318881997"/>
      <w:r>
        <w:rPr>
          <w:b/>
          <w:kern w:val="0"/>
          <w:sz w:val="24"/>
          <w:szCs w:val="24"/>
        </w:rPr>
        <w:t>2.6评标</w:t>
      </w:r>
      <w:bookmarkEnd w:id="84"/>
      <w:bookmarkEnd w:id="85"/>
      <w:bookmarkEnd w:id="86"/>
      <w:bookmarkEnd w:id="87"/>
      <w:bookmarkEnd w:id="88"/>
      <w:bookmarkStart w:id="89" w:name="_Toc464483846"/>
      <w:bookmarkStart w:id="90" w:name="_Toc28427341"/>
      <w:bookmarkStart w:id="91" w:name="_Toc40882161"/>
      <w:bookmarkStart w:id="92" w:name="_Toc28427286"/>
      <w:bookmarkStart w:id="93" w:name="_Toc496758732"/>
      <w:bookmarkStart w:id="94" w:name="_Toc468674385"/>
      <w:bookmarkStart w:id="95" w:name="_Toc468330992"/>
    </w:p>
    <w:p>
      <w:pPr>
        <w:tabs>
          <w:tab w:val="left" w:pos="900"/>
        </w:tabs>
        <w:snapToGrid w:val="0"/>
        <w:spacing w:line="360" w:lineRule="auto"/>
        <w:outlineLvl w:val="2"/>
        <w:rPr>
          <w:sz w:val="24"/>
        </w:rPr>
      </w:pPr>
      <w:r>
        <w:rPr>
          <w:sz w:val="24"/>
        </w:rPr>
        <w:t>2.6.1评标委员会</w:t>
      </w:r>
    </w:p>
    <w:p>
      <w:pPr>
        <w:pStyle w:val="86"/>
        <w:tabs>
          <w:tab w:val="left" w:pos="900"/>
        </w:tabs>
        <w:adjustRightInd w:val="0"/>
        <w:snapToGrid w:val="0"/>
        <w:spacing w:line="360" w:lineRule="auto"/>
        <w:ind w:firstLine="360" w:firstLineChars="150"/>
        <w:rPr>
          <w:sz w:val="24"/>
        </w:rPr>
      </w:pPr>
      <w:r>
        <w:rPr>
          <w:sz w:val="24"/>
        </w:rPr>
        <w:t>评标由招标人依法组建的评标委员会负责。评标委员会由招标人或其委托的招标代理机构熟悉相关业务的代表，以及有关技术、经济等方面的专家组成。</w:t>
      </w:r>
    </w:p>
    <w:p>
      <w:pPr>
        <w:snapToGrid w:val="0"/>
        <w:spacing w:line="360" w:lineRule="auto"/>
        <w:outlineLvl w:val="2"/>
        <w:rPr>
          <w:sz w:val="24"/>
        </w:rPr>
      </w:pPr>
      <w:r>
        <w:rPr>
          <w:sz w:val="24"/>
        </w:rPr>
        <w:t>2.6.2评标原则</w:t>
      </w:r>
    </w:p>
    <w:p>
      <w:pPr>
        <w:spacing w:line="360" w:lineRule="auto"/>
        <w:ind w:firstLine="480" w:firstLineChars="200"/>
        <w:rPr>
          <w:sz w:val="24"/>
        </w:rPr>
      </w:pPr>
      <w:r>
        <w:rPr>
          <w:rFonts w:hAnsi="宋体"/>
          <w:sz w:val="24"/>
        </w:rPr>
        <w:t>评标遵循公开、公平、公正、科学和诚实信用的原则。</w:t>
      </w:r>
    </w:p>
    <w:p>
      <w:pPr>
        <w:snapToGrid w:val="0"/>
        <w:spacing w:line="360" w:lineRule="auto"/>
        <w:outlineLvl w:val="2"/>
        <w:rPr>
          <w:sz w:val="24"/>
        </w:rPr>
      </w:pPr>
      <w:r>
        <w:rPr>
          <w:sz w:val="24"/>
        </w:rPr>
        <w:t>2.6.3评标办法</w:t>
      </w:r>
    </w:p>
    <w:p>
      <w:pPr>
        <w:adjustRightInd w:val="0"/>
        <w:spacing w:line="360" w:lineRule="auto"/>
        <w:ind w:firstLine="480" w:firstLineChars="200"/>
        <w:jc w:val="left"/>
        <w:rPr>
          <w:sz w:val="24"/>
        </w:rPr>
      </w:pPr>
      <w:r>
        <w:rPr>
          <w:rFonts w:hAnsi="宋体"/>
          <w:sz w:val="24"/>
        </w:rPr>
        <w:t>评标委员会将按照第三章</w:t>
      </w:r>
      <w:r>
        <w:rPr>
          <w:sz w:val="24"/>
        </w:rPr>
        <w:t>“</w:t>
      </w:r>
      <w:r>
        <w:rPr>
          <w:rFonts w:hAnsi="宋体"/>
          <w:sz w:val="24"/>
        </w:rPr>
        <w:t>评标办法</w:t>
      </w:r>
      <w:r>
        <w:rPr>
          <w:sz w:val="24"/>
        </w:rPr>
        <w:t>”</w:t>
      </w:r>
      <w:r>
        <w:rPr>
          <w:rFonts w:hAnsi="宋体"/>
          <w:sz w:val="24"/>
        </w:rPr>
        <w:t>规定的评标方法、评审因素、标准和程序对投标文件进行评审。</w:t>
      </w:r>
    </w:p>
    <w:p>
      <w:pPr>
        <w:snapToGrid w:val="0"/>
        <w:spacing w:line="360" w:lineRule="auto"/>
        <w:outlineLvl w:val="2"/>
        <w:rPr>
          <w:sz w:val="24"/>
        </w:rPr>
      </w:pPr>
      <w:r>
        <w:rPr>
          <w:sz w:val="24"/>
        </w:rPr>
        <w:t>2.6.4投标文件的澄清</w:t>
      </w:r>
      <w:bookmarkEnd w:id="89"/>
      <w:bookmarkEnd w:id="90"/>
      <w:bookmarkEnd w:id="91"/>
      <w:bookmarkEnd w:id="92"/>
      <w:bookmarkEnd w:id="93"/>
      <w:bookmarkEnd w:id="94"/>
      <w:bookmarkEnd w:id="95"/>
    </w:p>
    <w:p>
      <w:pPr>
        <w:adjustRightInd w:val="0"/>
        <w:spacing w:line="360" w:lineRule="auto"/>
        <w:jc w:val="left"/>
        <w:rPr>
          <w:sz w:val="24"/>
        </w:rPr>
      </w:pPr>
      <w:r>
        <w:rPr>
          <w:sz w:val="24"/>
        </w:rPr>
        <w:t>2.6.4.1</w:t>
      </w:r>
      <w:r>
        <w:rPr>
          <w:rFonts w:hAnsi="宋体"/>
          <w:sz w:val="24"/>
        </w:rPr>
        <w:t>为有助于对投标文件进行审查、评估和比较，在评标期间评标委员会对投标文件中含义不明确、对同类问题表述不一致、有明显文字和计算错误、或评标委员会认为其它必要的内容进行澄清、说明、或补正，有关澄清、说明、或补正的要求与答复均应以书面形式提交。投标人拒绝澄清、说明、或补正的按放弃投标处理，招标人保留对造成的损失依法赔偿的权利。</w:t>
      </w:r>
    </w:p>
    <w:p>
      <w:pPr>
        <w:adjustRightInd w:val="0"/>
        <w:spacing w:line="360" w:lineRule="auto"/>
        <w:jc w:val="left"/>
        <w:rPr>
          <w:sz w:val="24"/>
        </w:rPr>
      </w:pPr>
      <w:r>
        <w:rPr>
          <w:sz w:val="24"/>
        </w:rPr>
        <w:t>2.6.4.2</w:t>
      </w:r>
      <w:r>
        <w:rPr>
          <w:rFonts w:hAnsi="宋体"/>
          <w:sz w:val="24"/>
        </w:rPr>
        <w:t>投标人的澄清、说明、或补正的内容不得超过投标文件的范围或对投标文件的实质性修改。</w:t>
      </w:r>
    </w:p>
    <w:p>
      <w:pPr>
        <w:adjustRightInd w:val="0"/>
        <w:spacing w:line="360" w:lineRule="auto"/>
        <w:jc w:val="left"/>
        <w:rPr>
          <w:sz w:val="24"/>
        </w:rPr>
      </w:pPr>
      <w:r>
        <w:rPr>
          <w:sz w:val="24"/>
        </w:rPr>
        <w:t>2.6.4.3</w:t>
      </w:r>
      <w:r>
        <w:rPr>
          <w:rFonts w:hAnsi="宋体"/>
          <w:sz w:val="24"/>
        </w:rPr>
        <w:t>保密要求</w:t>
      </w:r>
    </w:p>
    <w:p>
      <w:pPr>
        <w:adjustRightInd w:val="0"/>
        <w:spacing w:line="360" w:lineRule="auto"/>
        <w:ind w:firstLine="480" w:firstLineChars="200"/>
        <w:jc w:val="left"/>
        <w:rPr>
          <w:sz w:val="24"/>
        </w:rPr>
      </w:pPr>
      <w:r>
        <w:rPr>
          <w:rFonts w:hAnsi="宋体"/>
          <w:sz w:val="24"/>
        </w:rPr>
        <w:t>从递交投标文件起至授予合同止，评标委员会成员及有关人员不得对投标文件的评审比较及推荐授予合同意向的一切情况透露给投标人或与评标无关的人员；</w:t>
      </w:r>
    </w:p>
    <w:p>
      <w:pPr>
        <w:pStyle w:val="7"/>
        <w:snapToGrid w:val="0"/>
        <w:spacing w:line="360" w:lineRule="auto"/>
        <w:outlineLvl w:val="1"/>
        <w:rPr>
          <w:b/>
          <w:kern w:val="0"/>
          <w:sz w:val="24"/>
          <w:szCs w:val="24"/>
        </w:rPr>
      </w:pPr>
      <w:bookmarkStart w:id="96" w:name="_Toc3597"/>
      <w:bookmarkStart w:id="97" w:name="_Toc143504283"/>
      <w:bookmarkStart w:id="98" w:name="_Toc297121358"/>
      <w:bookmarkStart w:id="99" w:name="_Toc318881998"/>
      <w:bookmarkStart w:id="100" w:name="_Toc6605"/>
      <w:bookmarkStart w:id="101" w:name="_Toc335990601"/>
      <w:r>
        <w:rPr>
          <w:b/>
          <w:kern w:val="0"/>
          <w:sz w:val="24"/>
          <w:szCs w:val="24"/>
        </w:rPr>
        <w:t>2.7决标、中标通知和签订合同</w:t>
      </w:r>
      <w:bookmarkEnd w:id="96"/>
      <w:bookmarkEnd w:id="97"/>
      <w:bookmarkEnd w:id="98"/>
      <w:bookmarkEnd w:id="99"/>
      <w:bookmarkEnd w:id="100"/>
      <w:bookmarkEnd w:id="101"/>
    </w:p>
    <w:p>
      <w:pPr>
        <w:snapToGrid w:val="0"/>
        <w:spacing w:line="360" w:lineRule="auto"/>
        <w:outlineLvl w:val="2"/>
        <w:rPr>
          <w:sz w:val="24"/>
        </w:rPr>
      </w:pPr>
      <w:r>
        <w:rPr>
          <w:sz w:val="24"/>
        </w:rPr>
        <w:t>2.7.1决标</w:t>
      </w:r>
    </w:p>
    <w:p>
      <w:pPr>
        <w:numPr>
          <w:ilvl w:val="0"/>
          <w:numId w:val="5"/>
        </w:numPr>
        <w:tabs>
          <w:tab w:val="left" w:pos="900"/>
        </w:tabs>
        <w:spacing w:line="360" w:lineRule="auto"/>
        <w:contextualSpacing/>
        <w:jc w:val="left"/>
        <w:rPr>
          <w:sz w:val="24"/>
          <w:szCs w:val="24"/>
        </w:rPr>
      </w:pPr>
      <w:r>
        <w:rPr>
          <w:sz w:val="24"/>
          <w:szCs w:val="24"/>
        </w:rPr>
        <w:t>招标人根据评标委员会提交的书面评标报告和中标候选人名单，在青海项目信息网上公示中标候选人，公示期为3日。公示期间</w:t>
      </w:r>
      <w:r>
        <w:rPr>
          <w:rFonts w:hint="eastAsia"/>
          <w:sz w:val="24"/>
          <w:szCs w:val="24"/>
        </w:rPr>
        <w:t>，</w:t>
      </w:r>
      <w:r>
        <w:rPr>
          <w:sz w:val="24"/>
          <w:szCs w:val="24"/>
        </w:rPr>
        <w:t>经核查发现中标候选人被列为失信被执行人的，废除该中标候选人的投标资格。</w:t>
      </w:r>
    </w:p>
    <w:p>
      <w:pPr>
        <w:numPr>
          <w:ilvl w:val="0"/>
          <w:numId w:val="5"/>
        </w:numPr>
        <w:tabs>
          <w:tab w:val="left" w:pos="900"/>
        </w:tabs>
        <w:spacing w:line="360" w:lineRule="auto"/>
        <w:contextualSpacing/>
        <w:jc w:val="left"/>
        <w:rPr>
          <w:sz w:val="24"/>
          <w:szCs w:val="24"/>
        </w:rPr>
      </w:pPr>
      <w:r>
        <w:rPr>
          <w:sz w:val="24"/>
          <w:szCs w:val="24"/>
        </w:rPr>
        <w:t>招标人不保证投标报价最低的投标人中标，也没有义务对未中标的投标人作任何解释和说明。</w:t>
      </w:r>
    </w:p>
    <w:p>
      <w:pPr>
        <w:snapToGrid w:val="0"/>
        <w:spacing w:line="360" w:lineRule="auto"/>
        <w:outlineLvl w:val="2"/>
        <w:rPr>
          <w:sz w:val="24"/>
        </w:rPr>
      </w:pPr>
      <w:r>
        <w:rPr>
          <w:sz w:val="24"/>
        </w:rPr>
        <w:t>2.7.2</w:t>
      </w:r>
      <w:r>
        <w:rPr>
          <w:rFonts w:hAnsi="宋体"/>
          <w:sz w:val="24"/>
        </w:rPr>
        <w:t>中标通知</w:t>
      </w:r>
    </w:p>
    <w:p>
      <w:pPr>
        <w:numPr>
          <w:ilvl w:val="0"/>
          <w:numId w:val="6"/>
        </w:numPr>
        <w:tabs>
          <w:tab w:val="left" w:pos="900"/>
        </w:tabs>
        <w:spacing w:line="360" w:lineRule="auto"/>
        <w:contextualSpacing/>
        <w:rPr>
          <w:sz w:val="24"/>
          <w:szCs w:val="24"/>
        </w:rPr>
      </w:pPr>
      <w:r>
        <w:rPr>
          <w:sz w:val="24"/>
          <w:szCs w:val="24"/>
        </w:rPr>
        <w:t>中标人确定后，招标人在投标有效期内或在延长后的投标有效期内，向中标人发出中标通知书，并同时将中标结果通知所有未中标的投标人。中标通知书为合同的组成部分。</w:t>
      </w:r>
    </w:p>
    <w:p>
      <w:pPr>
        <w:widowControl w:val="0"/>
        <w:numPr>
          <w:ilvl w:val="0"/>
          <w:numId w:val="6"/>
        </w:numPr>
        <w:spacing w:line="360" w:lineRule="auto"/>
        <w:rPr>
          <w:rFonts w:ascii="宋体" w:hAnsi="宋体"/>
          <w:sz w:val="24"/>
          <w:highlight w:val="cyan"/>
        </w:rPr>
      </w:pPr>
      <w:r>
        <w:rPr>
          <w:rFonts w:hint="eastAsia" w:ascii="宋体" w:hAnsi="宋体"/>
          <w:sz w:val="24"/>
        </w:rPr>
        <w:t>中标人收到中标通知书后应在</w:t>
      </w:r>
      <w:r>
        <w:rPr>
          <w:rFonts w:ascii="宋体" w:hAnsi="宋体"/>
          <w:sz w:val="24"/>
          <w:highlight w:val="cyan"/>
        </w:rPr>
        <w:t>48</w:t>
      </w:r>
      <w:r>
        <w:rPr>
          <w:rFonts w:hint="eastAsia" w:ascii="宋体" w:hAnsi="宋体"/>
          <w:sz w:val="24"/>
          <w:highlight w:val="cyan"/>
        </w:rPr>
        <w:t>小时内</w:t>
      </w:r>
      <w:r>
        <w:rPr>
          <w:rFonts w:hint="eastAsia" w:ascii="宋体" w:hAnsi="宋体"/>
          <w:sz w:val="24"/>
        </w:rPr>
        <w:t>书面向招标人确认。</w:t>
      </w:r>
      <w:r>
        <w:rPr>
          <w:rFonts w:ascii="宋体" w:hAnsi="宋体"/>
          <w:sz w:val="24"/>
        </w:rPr>
        <w:t>30</w:t>
      </w:r>
      <w:r>
        <w:rPr>
          <w:rFonts w:hint="eastAsia" w:ascii="宋体" w:hAnsi="宋体"/>
          <w:sz w:val="24"/>
        </w:rPr>
        <w:t>日内按照中标通知书规定的地点、时间商洽合同，在此时间内，</w:t>
      </w:r>
      <w:r>
        <w:rPr>
          <w:rFonts w:hint="eastAsia" w:ascii="宋体" w:hAnsi="宋体"/>
          <w:sz w:val="24"/>
          <w:highlight w:val="cyan"/>
        </w:rPr>
        <w:t>中标人若出现《招标投标法实施条例》第五十五条规定的五种情形之一时，招标人将与备选中标人商洽合同。</w:t>
      </w:r>
    </w:p>
    <w:p>
      <w:pPr>
        <w:widowControl w:val="0"/>
        <w:spacing w:line="360" w:lineRule="auto"/>
        <w:rPr>
          <w:rFonts w:ascii="宋体" w:hAnsi="宋体"/>
          <w:b/>
          <w:bCs/>
          <w:sz w:val="24"/>
        </w:rPr>
      </w:pPr>
      <w:r>
        <w:rPr>
          <w:rFonts w:ascii="宋体" w:hAnsi="宋体"/>
          <w:b/>
          <w:bCs/>
          <w:sz w:val="24"/>
        </w:rPr>
        <w:t>2.7.3</w:t>
      </w:r>
      <w:r>
        <w:rPr>
          <w:rFonts w:hint="eastAsia" w:ascii="宋体" w:hAnsi="宋体"/>
          <w:b/>
          <w:bCs/>
          <w:sz w:val="24"/>
        </w:rPr>
        <w:t>履约担保</w:t>
      </w:r>
    </w:p>
    <w:p>
      <w:pPr>
        <w:adjustRightInd w:val="0"/>
        <w:snapToGrid w:val="0"/>
        <w:spacing w:line="360" w:lineRule="auto"/>
        <w:ind w:firstLine="482" w:firstLineChars="200"/>
        <w:rPr>
          <w:b/>
          <w:bCs/>
          <w:sz w:val="24"/>
        </w:rPr>
      </w:pPr>
      <w:r>
        <w:rPr>
          <w:rFonts w:hint="eastAsia"/>
          <w:b/>
          <w:bCs/>
          <w:sz w:val="24"/>
        </w:rPr>
        <w:t>中标人收到中标通知书后，应在规定的时间内，向项目业主提交保函（优先选用）或汇款，</w:t>
      </w:r>
      <w:r>
        <w:rPr>
          <w:rFonts w:hint="eastAsia"/>
          <w:b/>
          <w:bCs/>
          <w:sz w:val="24"/>
          <w:highlight w:val="cyan"/>
        </w:rPr>
        <w:t>履约担保的金额：年度承包费的10%。</w:t>
      </w:r>
      <w:r>
        <w:rPr>
          <w:rFonts w:hint="eastAsia"/>
          <w:b/>
          <w:bCs/>
          <w:sz w:val="24"/>
        </w:rPr>
        <w:t>担保金额和担保证件应按招标文件规定的格式提供。</w:t>
      </w:r>
    </w:p>
    <w:p>
      <w:pPr>
        <w:widowControl w:val="0"/>
        <w:snapToGrid w:val="0"/>
        <w:spacing w:line="360" w:lineRule="auto"/>
        <w:outlineLvl w:val="2"/>
        <w:rPr>
          <w:rFonts w:ascii="宋体" w:hAnsi="宋体"/>
          <w:sz w:val="24"/>
        </w:rPr>
      </w:pPr>
      <w:bookmarkStart w:id="102" w:name="_Toc335990602"/>
      <w:bookmarkStart w:id="103" w:name="_Toc297121359"/>
      <w:bookmarkStart w:id="104" w:name="_Toc14934"/>
      <w:bookmarkStart w:id="105" w:name="_Toc318881999"/>
      <w:bookmarkStart w:id="106" w:name="_Toc31712"/>
      <w:r>
        <w:rPr>
          <w:rFonts w:ascii="宋体" w:hAnsi="宋体"/>
          <w:sz w:val="24"/>
        </w:rPr>
        <w:t>2.7.4</w:t>
      </w:r>
      <w:r>
        <w:rPr>
          <w:rFonts w:hint="eastAsia" w:ascii="宋体" w:hAnsi="宋体"/>
          <w:sz w:val="24"/>
        </w:rPr>
        <w:t>合同的签订</w:t>
      </w:r>
    </w:p>
    <w:p>
      <w:pPr>
        <w:widowControl w:val="0"/>
        <w:numPr>
          <w:ilvl w:val="0"/>
          <w:numId w:val="7"/>
        </w:numPr>
        <w:spacing w:line="360" w:lineRule="auto"/>
        <w:rPr>
          <w:rFonts w:ascii="宋体" w:hAnsi="宋体"/>
          <w:sz w:val="24"/>
        </w:rPr>
      </w:pPr>
      <w:r>
        <w:rPr>
          <w:rFonts w:hint="eastAsia"/>
          <w:sz w:val="24"/>
        </w:rPr>
        <w:t>中标人应在收到中标通知书后，按照中标通知书规定的时间、地点派代表前来商谈合同。在此时间内，中标人若出现《招标投标法实施条例》第五十五条规定的五种情形之一时，项目业主将与备选中标人商洽合同。</w:t>
      </w:r>
    </w:p>
    <w:p>
      <w:pPr>
        <w:widowControl w:val="0"/>
        <w:numPr>
          <w:ilvl w:val="0"/>
          <w:numId w:val="7"/>
        </w:numPr>
        <w:spacing w:line="360" w:lineRule="auto"/>
        <w:rPr>
          <w:rFonts w:ascii="宋体" w:hAnsi="宋体"/>
          <w:sz w:val="24"/>
        </w:rPr>
      </w:pPr>
      <w:r>
        <w:rPr>
          <w:rFonts w:hint="eastAsia" w:ascii="宋体" w:hAnsi="宋体"/>
          <w:sz w:val="24"/>
        </w:rPr>
        <w:t>若中标人在收到中标通知书后在规定时间内，由于中标人的原因未能与招标人签订合同，视为中标人放弃中标项目。则招标人将没收其投标保证金，中标人则依法承担法律责任，招标人保留依法索赔的权力同时，招标人可按照招标文件规定的评标办法，重新确定中标人。</w:t>
      </w:r>
    </w:p>
    <w:p>
      <w:pPr>
        <w:tabs>
          <w:tab w:val="left" w:pos="900"/>
        </w:tabs>
        <w:spacing w:line="360" w:lineRule="auto"/>
        <w:contextualSpacing/>
        <w:rPr>
          <w:rFonts w:ascii="宋体" w:hAnsi="宋体"/>
          <w:sz w:val="24"/>
        </w:rPr>
      </w:pPr>
      <w:r>
        <w:rPr>
          <w:rFonts w:ascii="宋体" w:hAnsi="宋体"/>
          <w:sz w:val="24"/>
        </w:rPr>
        <w:t>2.7.4.3</w:t>
      </w:r>
      <w:r>
        <w:rPr>
          <w:rFonts w:hint="eastAsia" w:ascii="宋体" w:hAnsi="宋体"/>
          <w:sz w:val="24"/>
        </w:rPr>
        <w:t>中标人收到中标通知书后与招标人签订合同之前，招标人发现中标人被人民法院列为失信被执行人的，招标人有权不再与中标人签订书面合同，并不承担任何责任。同时，招标人可按照招标文件规定的评标办法，重新确定中标人。</w:t>
      </w:r>
    </w:p>
    <w:p>
      <w:pPr>
        <w:pStyle w:val="7"/>
        <w:snapToGrid w:val="0"/>
        <w:spacing w:line="360" w:lineRule="auto"/>
        <w:outlineLvl w:val="1"/>
        <w:rPr>
          <w:b/>
          <w:kern w:val="0"/>
          <w:sz w:val="24"/>
          <w:szCs w:val="24"/>
        </w:rPr>
      </w:pPr>
      <w:r>
        <w:rPr>
          <w:b/>
          <w:kern w:val="0"/>
          <w:sz w:val="24"/>
          <w:szCs w:val="24"/>
        </w:rPr>
        <w:t>2.8重新招标</w:t>
      </w:r>
      <w:bookmarkEnd w:id="102"/>
      <w:bookmarkEnd w:id="103"/>
      <w:bookmarkEnd w:id="104"/>
      <w:bookmarkEnd w:id="105"/>
      <w:bookmarkEnd w:id="106"/>
    </w:p>
    <w:p>
      <w:pPr>
        <w:adjustRightInd w:val="0"/>
        <w:spacing w:line="360" w:lineRule="auto"/>
        <w:jc w:val="left"/>
        <w:rPr>
          <w:sz w:val="24"/>
        </w:rPr>
      </w:pPr>
      <w:r>
        <w:rPr>
          <w:sz w:val="24"/>
        </w:rPr>
        <w:t>2.8.1</w:t>
      </w:r>
      <w:r>
        <w:rPr>
          <w:rFonts w:hAnsi="宋体"/>
          <w:sz w:val="24"/>
        </w:rPr>
        <w:t>在招标文件规定递交投标文件的截止时间，投标人少于</w:t>
      </w:r>
      <w:r>
        <w:rPr>
          <w:sz w:val="24"/>
        </w:rPr>
        <w:t>3</w:t>
      </w:r>
      <w:r>
        <w:rPr>
          <w:rFonts w:hAnsi="宋体"/>
          <w:sz w:val="24"/>
        </w:rPr>
        <w:t>个的，招标人可依法重新招标。</w:t>
      </w:r>
    </w:p>
    <w:p>
      <w:pPr>
        <w:adjustRightInd w:val="0"/>
        <w:spacing w:line="360" w:lineRule="auto"/>
        <w:jc w:val="left"/>
        <w:rPr>
          <w:sz w:val="24"/>
        </w:rPr>
      </w:pPr>
      <w:r>
        <w:rPr>
          <w:sz w:val="24"/>
        </w:rPr>
        <w:t>2.8.2</w:t>
      </w:r>
      <w:r>
        <w:rPr>
          <w:rFonts w:hAnsi="宋体"/>
          <w:sz w:val="24"/>
        </w:rPr>
        <w:t>经评审认为所有投标人的投标文件存在报价明显不合理或均不满足招标文件要求时，招标人可以否决所有投标，重新招标</w:t>
      </w:r>
      <w:r>
        <w:rPr>
          <w:rFonts w:hint="eastAsia" w:hAnsi="宋体"/>
          <w:sz w:val="24"/>
        </w:rPr>
        <w:t>。</w:t>
      </w:r>
    </w:p>
    <w:p>
      <w:pPr>
        <w:pStyle w:val="7"/>
        <w:snapToGrid w:val="0"/>
        <w:spacing w:line="360" w:lineRule="auto"/>
        <w:outlineLvl w:val="1"/>
        <w:rPr>
          <w:b/>
          <w:kern w:val="0"/>
          <w:sz w:val="24"/>
          <w:szCs w:val="24"/>
        </w:rPr>
      </w:pPr>
      <w:bookmarkStart w:id="107" w:name="_Toc32607"/>
      <w:bookmarkStart w:id="108" w:name="_Toc335990603"/>
      <w:bookmarkStart w:id="109" w:name="_Toc318882000"/>
      <w:bookmarkStart w:id="110" w:name="_Toc297121360"/>
      <w:bookmarkStart w:id="111" w:name="_Toc8705"/>
      <w:r>
        <w:rPr>
          <w:b/>
          <w:kern w:val="0"/>
          <w:sz w:val="24"/>
          <w:szCs w:val="24"/>
        </w:rPr>
        <w:t>2.9纪律与监督</w:t>
      </w:r>
      <w:bookmarkEnd w:id="107"/>
      <w:bookmarkEnd w:id="108"/>
      <w:bookmarkEnd w:id="109"/>
      <w:bookmarkEnd w:id="110"/>
      <w:bookmarkEnd w:id="111"/>
    </w:p>
    <w:p>
      <w:pPr>
        <w:adjustRightInd w:val="0"/>
        <w:spacing w:line="360" w:lineRule="auto"/>
        <w:jc w:val="left"/>
        <w:rPr>
          <w:sz w:val="24"/>
        </w:rPr>
      </w:pPr>
      <w:bookmarkStart w:id="112" w:name="_Toc28427348"/>
      <w:bookmarkStart w:id="113" w:name="_Toc468674389"/>
      <w:bookmarkStart w:id="114" w:name="_Toc28427293"/>
      <w:bookmarkStart w:id="115" w:name="_Toc464483850"/>
      <w:bookmarkStart w:id="116" w:name="_Toc40882167"/>
      <w:bookmarkStart w:id="117" w:name="_Toc496758736"/>
      <w:bookmarkStart w:id="118" w:name="_Toc468330996"/>
      <w:r>
        <w:rPr>
          <w:sz w:val="24"/>
        </w:rPr>
        <w:t>2.9.1</w:t>
      </w:r>
      <w:r>
        <w:rPr>
          <w:rFonts w:hAnsi="宋体"/>
          <w:sz w:val="24"/>
        </w:rPr>
        <w:t>招标人不得透露招标活动中应当保密的情况和资料，不得与投标人串通损害国家利益、社会利益或他人合法权益。</w:t>
      </w:r>
    </w:p>
    <w:p>
      <w:pPr>
        <w:adjustRightInd w:val="0"/>
        <w:spacing w:line="360" w:lineRule="auto"/>
        <w:jc w:val="left"/>
        <w:rPr>
          <w:sz w:val="24"/>
        </w:rPr>
      </w:pPr>
      <w:r>
        <w:rPr>
          <w:sz w:val="24"/>
        </w:rPr>
        <w:t>2.9.2</w:t>
      </w:r>
      <w:r>
        <w:rPr>
          <w:rFonts w:hAnsi="宋体"/>
          <w:sz w:val="24"/>
        </w:rPr>
        <w:t>投标期间投标人必须遵守国家的法律、法规和招标文件的有关规定和要求。</w:t>
      </w:r>
    </w:p>
    <w:p>
      <w:pPr>
        <w:adjustRightInd w:val="0"/>
        <w:spacing w:line="360" w:lineRule="auto"/>
        <w:jc w:val="left"/>
        <w:rPr>
          <w:sz w:val="24"/>
        </w:rPr>
      </w:pPr>
      <w:r>
        <w:rPr>
          <w:sz w:val="24"/>
        </w:rPr>
        <w:t>2.9.3</w:t>
      </w:r>
      <w:r>
        <w:rPr>
          <w:rFonts w:hAnsi="宋体"/>
          <w:sz w:val="24"/>
        </w:rPr>
        <w:t>投标人不得串通作弊、哄抬标价，不得采用不正当手段妨碍、排挤其他投标人，扰乱评标，破坏公平竞争。</w:t>
      </w:r>
    </w:p>
    <w:p>
      <w:pPr>
        <w:adjustRightInd w:val="0"/>
        <w:spacing w:line="360" w:lineRule="auto"/>
        <w:jc w:val="left"/>
        <w:rPr>
          <w:sz w:val="24"/>
        </w:rPr>
      </w:pPr>
      <w:r>
        <w:rPr>
          <w:sz w:val="24"/>
        </w:rPr>
        <w:t>2.9.4</w:t>
      </w:r>
      <w:r>
        <w:rPr>
          <w:rFonts w:hAnsi="宋体"/>
          <w:sz w:val="24"/>
        </w:rPr>
        <w:t>投标人不得向招标人馈赠礼品、礼金；不得宴请招标人和邀请招标人参加各种活动。</w:t>
      </w:r>
    </w:p>
    <w:p>
      <w:pPr>
        <w:adjustRightInd w:val="0"/>
        <w:spacing w:line="360" w:lineRule="auto"/>
        <w:jc w:val="left"/>
        <w:rPr>
          <w:sz w:val="24"/>
        </w:rPr>
      </w:pPr>
      <w:r>
        <w:rPr>
          <w:sz w:val="24"/>
        </w:rPr>
        <w:t>2.9.5</w:t>
      </w:r>
      <w:r>
        <w:rPr>
          <w:rFonts w:hAnsi="宋体"/>
          <w:sz w:val="24"/>
        </w:rPr>
        <w:t>评标期间，投标人不得与评标委员会成员及有关人员私下接触，不得以任何名义向评标委员会成员及有关人员打听有关评标信息。</w:t>
      </w:r>
    </w:p>
    <w:p>
      <w:pPr>
        <w:adjustRightInd w:val="0"/>
        <w:spacing w:line="360" w:lineRule="auto"/>
        <w:jc w:val="left"/>
        <w:rPr>
          <w:sz w:val="24"/>
        </w:rPr>
      </w:pPr>
      <w:r>
        <w:rPr>
          <w:sz w:val="24"/>
        </w:rPr>
        <w:t>2.9.6</w:t>
      </w:r>
      <w:r>
        <w:rPr>
          <w:rFonts w:hAnsi="宋体"/>
          <w:sz w:val="24"/>
        </w:rPr>
        <w:t>投标人对招标过程有异议可通过正常渠道反映问题，不得以非正常的方式影响评标工作。投标人试图影响招标人在评标和授予合同方面的任何行为，可能导致废除该投标人的投标文件。</w:t>
      </w:r>
    </w:p>
    <w:p>
      <w:pPr>
        <w:adjustRightInd w:val="0"/>
        <w:spacing w:line="360" w:lineRule="auto"/>
        <w:jc w:val="left"/>
        <w:rPr>
          <w:sz w:val="24"/>
        </w:rPr>
      </w:pPr>
      <w:r>
        <w:rPr>
          <w:sz w:val="24"/>
        </w:rPr>
        <w:t>2.9.7</w:t>
      </w:r>
      <w:r>
        <w:rPr>
          <w:rFonts w:hAnsi="宋体"/>
          <w:sz w:val="24"/>
        </w:rPr>
        <w:t>投标人若违反上述要求，其投标将被废除，招标人保留对造成的损失依法索赔的权利。</w:t>
      </w:r>
    </w:p>
    <w:p>
      <w:pPr>
        <w:adjustRightInd w:val="0"/>
        <w:spacing w:line="360" w:lineRule="auto"/>
        <w:jc w:val="left"/>
        <w:rPr>
          <w:sz w:val="24"/>
        </w:rPr>
      </w:pPr>
      <w:r>
        <w:rPr>
          <w:sz w:val="24"/>
        </w:rPr>
        <w:t>2.9.8</w:t>
      </w:r>
      <w:r>
        <w:rPr>
          <w:rFonts w:hAnsi="宋体"/>
          <w:sz w:val="24"/>
        </w:rPr>
        <w:t>招标人纪检部门对招评标过程进行监督。</w:t>
      </w:r>
    </w:p>
    <w:bookmarkEnd w:id="112"/>
    <w:bookmarkEnd w:id="113"/>
    <w:bookmarkEnd w:id="114"/>
    <w:bookmarkEnd w:id="115"/>
    <w:bookmarkEnd w:id="116"/>
    <w:bookmarkEnd w:id="117"/>
    <w:bookmarkEnd w:id="118"/>
    <w:p>
      <w:pPr>
        <w:snapToGrid w:val="0"/>
        <w:spacing w:line="360" w:lineRule="auto"/>
        <w:ind w:firstLine="422" w:firstLineChars="200"/>
        <w:rPr>
          <w:b/>
        </w:rPr>
      </w:pPr>
    </w:p>
    <w:p>
      <w:pPr>
        <w:pStyle w:val="10"/>
        <w:spacing w:line="360" w:lineRule="auto"/>
        <w:jc w:val="center"/>
        <w:rPr>
          <w:rFonts w:ascii="Times New Roman" w:hAnsi="Times New Roman"/>
          <w:b/>
          <w:sz w:val="36"/>
          <w:szCs w:val="36"/>
        </w:rPr>
      </w:pPr>
      <w:r>
        <w:rPr>
          <w:b/>
        </w:rPr>
        <w:br w:type="page"/>
      </w:r>
      <w:bookmarkStart w:id="119" w:name="_Toc19528"/>
      <w:bookmarkStart w:id="120" w:name="_Toc24168_WPSOffice_Level1"/>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10"/>
        <w:spacing w:line="360" w:lineRule="auto"/>
        <w:jc w:val="center"/>
        <w:rPr>
          <w:rFonts w:ascii="Times New Roman" w:hAnsi="Times New Roman"/>
          <w:b/>
          <w:sz w:val="36"/>
          <w:szCs w:val="36"/>
        </w:rPr>
      </w:pPr>
    </w:p>
    <w:p>
      <w:pPr>
        <w:pStyle w:val="82"/>
        <w:rPr>
          <w:b/>
          <w:bCs/>
          <w:sz w:val="32"/>
          <w:szCs w:val="15"/>
          <w:lang w:val="zh-CN"/>
        </w:rPr>
      </w:pPr>
      <w:bookmarkStart w:id="121" w:name="_Toc26686"/>
      <w:r>
        <w:rPr>
          <w:b/>
          <w:bCs/>
          <w:sz w:val="32"/>
          <w:szCs w:val="15"/>
          <w:lang w:val="zh-CN"/>
        </w:rPr>
        <w:t>第</w:t>
      </w:r>
      <w:r>
        <w:rPr>
          <w:rFonts w:hint="eastAsia"/>
          <w:b/>
          <w:bCs/>
          <w:sz w:val="32"/>
          <w:szCs w:val="15"/>
        </w:rPr>
        <w:t>3</w:t>
      </w:r>
      <w:r>
        <w:rPr>
          <w:b/>
          <w:bCs/>
          <w:sz w:val="32"/>
          <w:szCs w:val="15"/>
          <w:lang w:val="zh-CN"/>
        </w:rPr>
        <w:t xml:space="preserve">章  </w:t>
      </w:r>
      <w:r>
        <w:rPr>
          <w:rFonts w:hint="eastAsia"/>
          <w:b/>
          <w:bCs/>
          <w:sz w:val="32"/>
          <w:szCs w:val="15"/>
          <w:lang w:val="zh-CN"/>
        </w:rPr>
        <w:t>评标办法</w:t>
      </w:r>
      <w:bookmarkEnd w:id="119"/>
      <w:bookmarkEnd w:id="120"/>
      <w:bookmarkEnd w:id="121"/>
    </w:p>
    <w:p>
      <w:pPr>
        <w:pStyle w:val="10"/>
        <w:spacing w:line="360" w:lineRule="auto"/>
        <w:jc w:val="center"/>
        <w:rPr>
          <w:b/>
          <w:snapToGrid w:val="0"/>
          <w:sz w:val="30"/>
        </w:rPr>
      </w:pPr>
      <w:r>
        <w:rPr>
          <w:lang w:val="zh-CN"/>
        </w:rPr>
        <w:br w:type="page"/>
      </w:r>
      <w:bookmarkStart w:id="122" w:name="_Toc8619"/>
      <w:bookmarkStart w:id="123" w:name="_Toc386045008"/>
      <w:bookmarkStart w:id="124" w:name="_Toc5466"/>
      <w:r>
        <w:rPr>
          <w:b/>
          <w:sz w:val="32"/>
        </w:rPr>
        <w:t>第</w:t>
      </w:r>
      <w:r>
        <w:rPr>
          <w:rFonts w:hint="eastAsia"/>
          <w:b/>
          <w:sz w:val="32"/>
        </w:rPr>
        <w:t>3章  评标办法</w:t>
      </w:r>
    </w:p>
    <w:p>
      <w:pPr>
        <w:pStyle w:val="2"/>
        <w:tabs>
          <w:tab w:val="left" w:pos="540"/>
          <w:tab w:val="left" w:pos="4116"/>
        </w:tabs>
        <w:spacing w:line="360" w:lineRule="auto"/>
        <w:contextualSpacing/>
        <w:jc w:val="both"/>
        <w:rPr>
          <w:b/>
          <w:sz w:val="24"/>
          <w:szCs w:val="24"/>
        </w:rPr>
      </w:pPr>
      <w:bookmarkStart w:id="125" w:name="_Toc14210"/>
      <w:bookmarkStart w:id="126" w:name="_Toc28122"/>
      <w:bookmarkStart w:id="127" w:name="_Toc340065647"/>
      <w:bookmarkStart w:id="128" w:name="_Toc19356"/>
      <w:bookmarkStart w:id="129" w:name="_Toc486078481"/>
      <w:bookmarkStart w:id="130" w:name="_Toc32166"/>
      <w:r>
        <w:rPr>
          <w:b/>
          <w:sz w:val="24"/>
          <w:szCs w:val="24"/>
        </w:rPr>
        <w:t>3.1评标方法</w:t>
      </w:r>
      <w:bookmarkEnd w:id="125"/>
      <w:bookmarkEnd w:id="126"/>
      <w:bookmarkEnd w:id="127"/>
      <w:bookmarkEnd w:id="128"/>
      <w:bookmarkEnd w:id="129"/>
      <w:bookmarkEnd w:id="130"/>
    </w:p>
    <w:p>
      <w:pPr>
        <w:pStyle w:val="85"/>
        <w:snapToGrid w:val="0"/>
        <w:spacing w:line="360" w:lineRule="auto"/>
        <w:ind w:left="0" w:firstLine="480" w:firstLineChars="200"/>
        <w:rPr>
          <w:rFonts w:ascii="Times New Roman" w:hAnsi="Times New Roman"/>
          <w:sz w:val="24"/>
          <w:szCs w:val="24"/>
        </w:rPr>
      </w:pPr>
      <w:bookmarkStart w:id="131" w:name="_Toc340065648"/>
      <w:r>
        <w:rPr>
          <w:rFonts w:ascii="Times New Roman" w:hAnsi="Times New Roman"/>
          <w:sz w:val="24"/>
          <w:szCs w:val="24"/>
        </w:rPr>
        <w:t>本标采用“</w:t>
      </w:r>
      <w:r>
        <w:rPr>
          <w:rFonts w:hint="eastAsia" w:ascii="Times New Roman" w:hAnsi="Times New Roman"/>
          <w:sz w:val="24"/>
          <w:szCs w:val="24"/>
          <w:highlight w:val="cyan"/>
        </w:rPr>
        <w:t>综合评估法</w:t>
      </w:r>
      <w:r>
        <w:rPr>
          <w:rFonts w:ascii="Times New Roman" w:hAnsi="Times New Roman"/>
          <w:sz w:val="24"/>
          <w:szCs w:val="24"/>
        </w:rPr>
        <w:t>”评标，</w:t>
      </w:r>
      <w:bookmarkStart w:id="132" w:name="_Toc10586"/>
      <w:bookmarkStart w:id="133" w:name="_Toc6990"/>
      <w:bookmarkStart w:id="134" w:name="_Toc486078482"/>
      <w:bookmarkStart w:id="135" w:name="_Toc24942"/>
      <w:bookmarkStart w:id="136" w:name="_Toc30325"/>
      <w:r>
        <w:rPr>
          <w:rFonts w:ascii="Times New Roman" w:hAnsi="Times New Roman"/>
          <w:sz w:val="24"/>
          <w:szCs w:val="24"/>
        </w:rPr>
        <w:t>综合评估法：是指对通过初步评审的投标人的商务、技术等因素进行全面评审，选择最大限度地满足招标文件中规定的各项评价标准，然后按照综合得分由高到低排序，推荐中标候选人的评标方法。</w:t>
      </w:r>
    </w:p>
    <w:p>
      <w:pPr>
        <w:pStyle w:val="17"/>
        <w:ind w:left="0" w:leftChars="0"/>
        <w:contextualSpacing/>
        <w:rPr>
          <w:kern w:val="0"/>
          <w:sz w:val="24"/>
          <w:szCs w:val="24"/>
        </w:rPr>
      </w:pPr>
      <w:r>
        <w:rPr>
          <w:b/>
          <w:kern w:val="0"/>
          <w:sz w:val="24"/>
          <w:szCs w:val="24"/>
        </w:rPr>
        <w:t>3.2评标程序</w:t>
      </w:r>
      <w:bookmarkEnd w:id="131"/>
      <w:bookmarkEnd w:id="132"/>
      <w:bookmarkEnd w:id="133"/>
      <w:bookmarkEnd w:id="134"/>
      <w:bookmarkEnd w:id="135"/>
      <w:bookmarkEnd w:id="136"/>
    </w:p>
    <w:p>
      <w:pPr>
        <w:spacing w:line="360" w:lineRule="auto"/>
        <w:ind w:firstLine="480" w:firstLineChars="200"/>
        <w:contextualSpacing/>
        <w:rPr>
          <w:sz w:val="24"/>
          <w:szCs w:val="24"/>
        </w:rPr>
      </w:pPr>
      <w:r>
        <w:rPr>
          <w:sz w:val="24"/>
          <w:szCs w:val="24"/>
        </w:rPr>
        <w:t>评标分资格后审、初评、详评三个阶段进行。</w:t>
      </w:r>
    </w:p>
    <w:p>
      <w:pPr>
        <w:spacing w:line="360" w:lineRule="auto"/>
        <w:contextualSpacing/>
        <w:outlineLvl w:val="2"/>
        <w:rPr>
          <w:sz w:val="24"/>
          <w:szCs w:val="24"/>
        </w:rPr>
      </w:pPr>
      <w:bookmarkStart w:id="137" w:name="_Toc11510"/>
      <w:bookmarkStart w:id="138" w:name="_Toc21029"/>
      <w:r>
        <w:rPr>
          <w:sz w:val="24"/>
          <w:szCs w:val="24"/>
        </w:rPr>
        <w:t>3.2.1资格后审</w:t>
      </w:r>
      <w:bookmarkEnd w:id="137"/>
      <w:bookmarkEnd w:id="138"/>
    </w:p>
    <w:p>
      <w:pPr>
        <w:pStyle w:val="85"/>
        <w:snapToGrid w:val="0"/>
        <w:spacing w:line="360" w:lineRule="auto"/>
        <w:ind w:left="0" w:firstLine="480" w:firstLineChars="200"/>
        <w:rPr>
          <w:rFonts w:ascii="Times New Roman" w:hAnsi="Times New Roman"/>
          <w:sz w:val="24"/>
          <w:szCs w:val="24"/>
        </w:rPr>
      </w:pPr>
      <w:r>
        <w:rPr>
          <w:rFonts w:ascii="Times New Roman" w:hAnsi="Times New Roman"/>
          <w:sz w:val="24"/>
          <w:szCs w:val="24"/>
        </w:rPr>
        <w:t>（1）核查投标文件是否按招标文件的要求加盖投标人公章、法定代表人（或</w:t>
      </w:r>
      <w:r>
        <w:rPr>
          <w:rFonts w:hint="eastAsia" w:ascii="Times New Roman" w:hAnsi="Times New Roman"/>
          <w:sz w:val="24"/>
          <w:szCs w:val="24"/>
        </w:rPr>
        <w:t>委托代理</w:t>
      </w:r>
      <w:r>
        <w:rPr>
          <w:rFonts w:ascii="Times New Roman" w:hAnsi="Times New Roman"/>
          <w:sz w:val="24"/>
          <w:szCs w:val="24"/>
        </w:rPr>
        <w:t>人）签名；</w:t>
      </w:r>
    </w:p>
    <w:p>
      <w:pPr>
        <w:pStyle w:val="85"/>
        <w:snapToGrid w:val="0"/>
        <w:spacing w:line="360" w:lineRule="auto"/>
        <w:ind w:left="0" w:firstLine="480" w:firstLineChars="200"/>
        <w:rPr>
          <w:rFonts w:ascii="Times New Roman" w:hAnsi="Times New Roman"/>
          <w:sz w:val="24"/>
          <w:szCs w:val="24"/>
        </w:rPr>
      </w:pPr>
      <w:r>
        <w:rPr>
          <w:rFonts w:ascii="Times New Roman" w:hAnsi="Times New Roman"/>
          <w:sz w:val="24"/>
          <w:szCs w:val="24"/>
        </w:rPr>
        <w:t>（2）核查营业执照、授权书是否真实有效，营业执照的经营范围是否满足招标文件的要求，是否具有独立订立合同的权利；</w:t>
      </w:r>
    </w:p>
    <w:p>
      <w:pPr>
        <w:pStyle w:val="85"/>
        <w:snapToGrid w:val="0"/>
        <w:spacing w:line="360" w:lineRule="auto"/>
        <w:ind w:left="0" w:firstLine="480" w:firstLineChars="200"/>
        <w:rPr>
          <w:rFonts w:ascii="Times New Roman" w:hAnsi="Times New Roman"/>
          <w:sz w:val="24"/>
          <w:szCs w:val="24"/>
        </w:rPr>
      </w:pPr>
      <w:r>
        <w:rPr>
          <w:rFonts w:ascii="Times New Roman" w:hAnsi="Times New Roman"/>
          <w:sz w:val="24"/>
          <w:szCs w:val="24"/>
        </w:rPr>
        <w:t>（3）核查投标保证金的金额、有效性及真实性，</w:t>
      </w:r>
      <w:r>
        <w:rPr>
          <w:rFonts w:hint="eastAsia" w:ascii="Times New Roman" w:hAnsi="Times New Roman"/>
          <w:sz w:val="24"/>
          <w:szCs w:val="24"/>
        </w:rPr>
        <w:t>是否</w:t>
      </w:r>
      <w:r>
        <w:rPr>
          <w:rFonts w:ascii="Times New Roman" w:hAnsi="Times New Roman"/>
          <w:sz w:val="24"/>
          <w:szCs w:val="24"/>
        </w:rPr>
        <w:t>从基本账户转出</w:t>
      </w:r>
      <w:r>
        <w:rPr>
          <w:rFonts w:hint="eastAsia" w:ascii="Times New Roman" w:hAnsi="Times New Roman"/>
          <w:sz w:val="24"/>
          <w:szCs w:val="24"/>
        </w:rPr>
        <w:t>的</w:t>
      </w:r>
      <w:r>
        <w:rPr>
          <w:rFonts w:ascii="Times New Roman" w:hAnsi="Times New Roman"/>
          <w:sz w:val="24"/>
          <w:szCs w:val="24"/>
        </w:rPr>
        <w:t>；</w:t>
      </w:r>
    </w:p>
    <w:p>
      <w:pPr>
        <w:pStyle w:val="85"/>
        <w:snapToGrid w:val="0"/>
        <w:spacing w:line="360" w:lineRule="auto"/>
        <w:ind w:left="0" w:firstLine="480" w:firstLineChars="200"/>
        <w:rPr>
          <w:rFonts w:ascii="Times New Roman" w:hAnsi="Times New Roman"/>
          <w:sz w:val="24"/>
          <w:szCs w:val="24"/>
        </w:rPr>
      </w:pPr>
      <w:r>
        <w:rPr>
          <w:rFonts w:ascii="Times New Roman" w:hAnsi="Times New Roman"/>
          <w:sz w:val="24"/>
          <w:szCs w:val="24"/>
        </w:rPr>
        <w:t>（4）核查招标文件要求的有关资质等证件，资格证明是否符合招标文件的要求；</w:t>
      </w:r>
    </w:p>
    <w:p>
      <w:pPr>
        <w:spacing w:line="360" w:lineRule="auto"/>
        <w:ind w:firstLine="480" w:firstLineChars="200"/>
        <w:contextualSpacing/>
        <w:rPr>
          <w:sz w:val="24"/>
        </w:rPr>
      </w:pPr>
      <w:r>
        <w:rPr>
          <w:sz w:val="24"/>
          <w:szCs w:val="24"/>
        </w:rPr>
        <w:t>（5）核查投标人是否处于被责令停业，投标资格被取消，财产被接管、冻结，破产状态，是否被列为失信被执行人或</w:t>
      </w:r>
      <w:r>
        <w:rPr>
          <w:rFonts w:hint="eastAsia"/>
          <w:sz w:val="24"/>
          <w:szCs w:val="24"/>
        </w:rPr>
        <w:t>青海省投资集团有限公司</w:t>
      </w:r>
      <w:r>
        <w:rPr>
          <w:sz w:val="24"/>
          <w:szCs w:val="24"/>
        </w:rPr>
        <w:t>黑名单；</w:t>
      </w:r>
    </w:p>
    <w:p>
      <w:pPr>
        <w:spacing w:line="360" w:lineRule="auto"/>
        <w:ind w:firstLine="480" w:firstLineChars="200"/>
        <w:contextualSpacing/>
        <w:rPr>
          <w:rFonts w:cs="Times New Roman"/>
          <w:sz w:val="24"/>
          <w:szCs w:val="24"/>
        </w:rPr>
      </w:pPr>
      <w:r>
        <w:rPr>
          <w:rFonts w:cs="Times New Roman"/>
          <w:sz w:val="24"/>
          <w:szCs w:val="24"/>
        </w:rPr>
        <w:t>（6）核查投标人在最近三年内是否有骗取中标或严重违约行为；</w:t>
      </w:r>
    </w:p>
    <w:p>
      <w:pPr>
        <w:spacing w:line="360" w:lineRule="auto"/>
        <w:ind w:firstLine="480" w:firstLineChars="200"/>
        <w:contextualSpacing/>
        <w:rPr>
          <w:rFonts w:cs="Times New Roman"/>
          <w:sz w:val="24"/>
          <w:szCs w:val="24"/>
        </w:rPr>
      </w:pPr>
      <w:r>
        <w:rPr>
          <w:rFonts w:cs="Times New Roman"/>
          <w:sz w:val="24"/>
          <w:szCs w:val="24"/>
        </w:rPr>
        <w:t>（7）核查投标人是否存在弄虚作假行为或串标、围标现象；</w:t>
      </w:r>
    </w:p>
    <w:p>
      <w:pPr>
        <w:spacing w:line="360" w:lineRule="auto"/>
        <w:ind w:firstLine="479" w:firstLineChars="199"/>
        <w:contextualSpacing/>
        <w:rPr>
          <w:rFonts w:ascii="宋体" w:hAnsi="宋体" w:cs="宋体"/>
          <w:sz w:val="24"/>
        </w:rPr>
      </w:pPr>
      <w:r>
        <w:rPr>
          <w:rFonts w:hint="eastAsia" w:ascii="宋体" w:hAnsi="宋体" w:cs="宋体"/>
          <w:b/>
          <w:bCs/>
          <w:sz w:val="24"/>
        </w:rPr>
        <w:t>（8）核查投标人的委托代理人的养老保险社保缴费证明，判断是否为投标方在册人员的；</w:t>
      </w:r>
    </w:p>
    <w:p>
      <w:pPr>
        <w:spacing w:line="360" w:lineRule="auto"/>
        <w:ind w:firstLine="477" w:firstLineChars="199"/>
        <w:contextualSpacing/>
        <w:rPr>
          <w:rFonts w:ascii="宋体" w:hAnsi="宋体" w:cs="宋体"/>
          <w:sz w:val="24"/>
        </w:rPr>
      </w:pPr>
      <w:r>
        <w:rPr>
          <w:rFonts w:hint="eastAsia" w:ascii="宋体" w:hAnsi="宋体" w:cs="宋体"/>
          <w:sz w:val="24"/>
        </w:rPr>
        <w:t>（9）业绩是否满足招标文件要求；</w:t>
      </w:r>
    </w:p>
    <w:p>
      <w:pPr>
        <w:pStyle w:val="17"/>
        <w:contextualSpacing/>
        <w:rPr>
          <w:rFonts w:ascii="宋体" w:hAnsi="宋体" w:cs="宋体"/>
          <w:sz w:val="24"/>
          <w:szCs w:val="24"/>
        </w:rPr>
      </w:pPr>
      <w:r>
        <w:rPr>
          <w:rFonts w:hint="eastAsia" w:ascii="宋体" w:hAnsi="宋体" w:cs="宋体"/>
          <w:sz w:val="24"/>
          <w:szCs w:val="24"/>
        </w:rPr>
        <w:t>（10）国家相关法律法规规定的有关事项。</w:t>
      </w:r>
    </w:p>
    <w:p>
      <w:pPr>
        <w:pStyle w:val="17"/>
        <w:contextualSpacing/>
        <w:rPr>
          <w:kern w:val="28"/>
          <w:sz w:val="24"/>
          <w:szCs w:val="24"/>
        </w:rPr>
      </w:pPr>
    </w:p>
    <w:p>
      <w:pPr>
        <w:pStyle w:val="17"/>
        <w:contextualSpacing/>
        <w:rPr>
          <w:b/>
          <w:bCs/>
          <w:kern w:val="28"/>
          <w:sz w:val="24"/>
          <w:szCs w:val="24"/>
        </w:rPr>
      </w:pPr>
      <w:r>
        <w:rPr>
          <w:b/>
          <w:bCs/>
          <w:kern w:val="28"/>
          <w:sz w:val="24"/>
          <w:szCs w:val="24"/>
        </w:rPr>
        <w:t>未通过以上任意一项的投标人不能进入初评。</w:t>
      </w:r>
    </w:p>
    <w:p>
      <w:pPr>
        <w:spacing w:line="360" w:lineRule="auto"/>
        <w:contextualSpacing/>
        <w:outlineLvl w:val="2"/>
        <w:rPr>
          <w:sz w:val="24"/>
          <w:szCs w:val="24"/>
        </w:rPr>
      </w:pPr>
      <w:bookmarkStart w:id="139" w:name="_Toc13477"/>
      <w:bookmarkStart w:id="140" w:name="_Toc2998"/>
      <w:r>
        <w:rPr>
          <w:sz w:val="24"/>
          <w:szCs w:val="24"/>
        </w:rPr>
        <w:t>3.2.2初评</w:t>
      </w:r>
      <w:bookmarkEnd w:id="139"/>
      <w:bookmarkEnd w:id="140"/>
    </w:p>
    <w:p>
      <w:pPr>
        <w:spacing w:line="360" w:lineRule="auto"/>
        <w:ind w:firstLine="480" w:firstLineChars="200"/>
        <w:contextualSpacing/>
        <w:rPr>
          <w:color w:val="000000"/>
          <w:sz w:val="24"/>
          <w:szCs w:val="24"/>
        </w:rPr>
      </w:pPr>
      <w:r>
        <w:rPr>
          <w:color w:val="000000"/>
          <w:sz w:val="24"/>
          <w:szCs w:val="24"/>
        </w:rPr>
        <w:t>对投标文件的商务和技术部分分别进行初评，如果存在以下问题之一则该投标文件不再进入详细评审阶段。</w:t>
      </w:r>
    </w:p>
    <w:p>
      <w:pPr>
        <w:tabs>
          <w:tab w:val="left" w:pos="900"/>
        </w:tabs>
        <w:spacing w:line="360" w:lineRule="auto"/>
        <w:contextualSpacing/>
        <w:rPr>
          <w:color w:val="000000"/>
          <w:sz w:val="24"/>
          <w:szCs w:val="24"/>
        </w:rPr>
      </w:pPr>
      <w:r>
        <w:rPr>
          <w:color w:val="000000"/>
          <w:sz w:val="24"/>
          <w:szCs w:val="24"/>
        </w:rPr>
        <w:t>3.2.2.1 投标文件商务部分</w:t>
      </w:r>
    </w:p>
    <w:p>
      <w:pPr>
        <w:spacing w:line="360" w:lineRule="auto"/>
        <w:ind w:firstLine="480" w:firstLineChars="200"/>
        <w:contextualSpacing/>
        <w:rPr>
          <w:sz w:val="24"/>
          <w:szCs w:val="24"/>
        </w:rPr>
      </w:pPr>
      <w:r>
        <w:rPr>
          <w:sz w:val="24"/>
          <w:szCs w:val="24"/>
        </w:rPr>
        <w:t>1）投标人递交两份或多份内容不同的投标文件，或在一份投标文件中对同一招标项目报有两个或多个报价，且在投标书中未声明哪一个有效的。按招标文件另有规定提交建议投标方案的除外；</w:t>
      </w:r>
    </w:p>
    <w:p>
      <w:pPr>
        <w:spacing w:line="360" w:lineRule="auto"/>
        <w:ind w:firstLine="480" w:firstLineChars="200"/>
        <w:contextualSpacing/>
        <w:rPr>
          <w:sz w:val="24"/>
          <w:szCs w:val="24"/>
        </w:rPr>
      </w:pPr>
      <w:r>
        <w:rPr>
          <w:sz w:val="24"/>
          <w:szCs w:val="24"/>
        </w:rPr>
        <w:t>2）投标文件未按招标文件规定的格式编制，主要内容不全、关键数据或字迹模糊无法辨认的，投标报价表未按招标文件规定的格式及要求进行报价的；</w:t>
      </w:r>
    </w:p>
    <w:p>
      <w:pPr>
        <w:spacing w:line="360" w:lineRule="auto"/>
        <w:ind w:firstLine="480" w:firstLineChars="200"/>
        <w:contextualSpacing/>
        <w:rPr>
          <w:sz w:val="24"/>
          <w:szCs w:val="24"/>
        </w:rPr>
      </w:pPr>
      <w:r>
        <w:rPr>
          <w:sz w:val="24"/>
          <w:szCs w:val="24"/>
        </w:rPr>
        <w:t>3）投标人的报价明显低于成本价或高于市场价，投标人不能说明其合理原因或不能提供相关证明材料的；</w:t>
      </w:r>
    </w:p>
    <w:p>
      <w:pPr>
        <w:spacing w:line="360" w:lineRule="auto"/>
        <w:ind w:firstLine="480" w:firstLineChars="200"/>
        <w:contextualSpacing/>
        <w:rPr>
          <w:sz w:val="24"/>
          <w:szCs w:val="24"/>
        </w:rPr>
      </w:pPr>
      <w:r>
        <w:rPr>
          <w:sz w:val="24"/>
          <w:szCs w:val="24"/>
        </w:rPr>
        <w:t>4）投标文件中的响应与事实情况不符的；</w:t>
      </w:r>
    </w:p>
    <w:p>
      <w:pPr>
        <w:spacing w:line="360" w:lineRule="auto"/>
        <w:ind w:firstLine="480" w:firstLineChars="200"/>
        <w:contextualSpacing/>
        <w:rPr>
          <w:sz w:val="24"/>
          <w:szCs w:val="24"/>
        </w:rPr>
      </w:pPr>
      <w:r>
        <w:rPr>
          <w:sz w:val="24"/>
          <w:szCs w:val="24"/>
        </w:rPr>
        <w:t>5）投标有效期不满足招标文件规定的；</w:t>
      </w:r>
    </w:p>
    <w:p>
      <w:pPr>
        <w:spacing w:line="360" w:lineRule="auto"/>
        <w:ind w:firstLine="480" w:firstLineChars="200"/>
        <w:contextualSpacing/>
        <w:rPr>
          <w:color w:val="000000"/>
          <w:sz w:val="24"/>
          <w:szCs w:val="24"/>
        </w:rPr>
      </w:pPr>
      <w:r>
        <w:rPr>
          <w:sz w:val="24"/>
          <w:szCs w:val="24"/>
        </w:rPr>
        <w:t>6）不符合招标文件中规定的其他实质性要求的。</w:t>
      </w:r>
    </w:p>
    <w:p>
      <w:pPr>
        <w:tabs>
          <w:tab w:val="left" w:pos="900"/>
        </w:tabs>
        <w:spacing w:line="360" w:lineRule="auto"/>
        <w:contextualSpacing/>
        <w:rPr>
          <w:color w:val="000000"/>
          <w:sz w:val="24"/>
          <w:szCs w:val="24"/>
        </w:rPr>
      </w:pPr>
      <w:r>
        <w:rPr>
          <w:color w:val="000000"/>
          <w:sz w:val="24"/>
          <w:szCs w:val="24"/>
        </w:rPr>
        <w:t>3.2.2.2 投标文件技术部分</w:t>
      </w:r>
    </w:p>
    <w:p>
      <w:pPr>
        <w:spacing w:line="360" w:lineRule="auto"/>
        <w:ind w:firstLine="480" w:firstLineChars="200"/>
        <w:contextualSpacing/>
        <w:rPr>
          <w:color w:val="000000" w:themeColor="text1"/>
          <w:sz w:val="24"/>
          <w:szCs w:val="24"/>
        </w:rPr>
      </w:pPr>
      <w:r>
        <w:rPr>
          <w:color w:val="000000" w:themeColor="text1"/>
          <w:sz w:val="24"/>
          <w:szCs w:val="24"/>
        </w:rPr>
        <w:t>1）投标文件未按招标文件规定的格式编制，主要内容不全、关键数据或字迹模糊无法辨认的；</w:t>
      </w:r>
    </w:p>
    <w:p>
      <w:pPr>
        <w:spacing w:line="360" w:lineRule="auto"/>
        <w:ind w:firstLine="480" w:firstLineChars="200"/>
        <w:contextualSpacing/>
        <w:rPr>
          <w:color w:val="000000" w:themeColor="text1"/>
          <w:sz w:val="24"/>
          <w:szCs w:val="24"/>
        </w:rPr>
      </w:pPr>
      <w:r>
        <w:rPr>
          <w:color w:val="000000" w:themeColor="text1"/>
          <w:sz w:val="24"/>
          <w:szCs w:val="24"/>
        </w:rPr>
        <w:t>2）</w:t>
      </w:r>
      <w:r>
        <w:rPr>
          <w:rFonts w:hint="eastAsia"/>
          <w:color w:val="000000" w:themeColor="text1"/>
          <w:sz w:val="24"/>
          <w:szCs w:val="24"/>
        </w:rPr>
        <w:t>投标文件的技术规格、参数、性能指标、质量标准、保证措施、制造工艺、主要材料和部件的选择、工厂内的检验试验等不满足招标文件规定的</w:t>
      </w:r>
      <w:r>
        <w:rPr>
          <w:color w:val="000000" w:themeColor="text1"/>
          <w:sz w:val="24"/>
          <w:szCs w:val="24"/>
        </w:rPr>
        <w:t>；</w:t>
      </w:r>
    </w:p>
    <w:p>
      <w:pPr>
        <w:spacing w:line="360" w:lineRule="auto"/>
        <w:ind w:firstLine="480" w:firstLineChars="200"/>
        <w:contextualSpacing/>
        <w:rPr>
          <w:color w:val="000000" w:themeColor="text1"/>
          <w:sz w:val="24"/>
          <w:szCs w:val="24"/>
        </w:rPr>
      </w:pPr>
      <w:r>
        <w:rPr>
          <w:rFonts w:hint="eastAsia"/>
          <w:color w:val="000000" w:themeColor="text1"/>
          <w:sz w:val="24"/>
          <w:szCs w:val="24"/>
        </w:rPr>
        <w:t>3）投标文件载明的检验标准未达到招标文件要求的；</w:t>
      </w:r>
    </w:p>
    <w:p>
      <w:pPr>
        <w:spacing w:line="360" w:lineRule="auto"/>
        <w:ind w:firstLine="480" w:firstLineChars="200"/>
        <w:contextualSpacing/>
        <w:rPr>
          <w:color w:val="000000" w:themeColor="text1"/>
          <w:sz w:val="24"/>
          <w:szCs w:val="24"/>
        </w:rPr>
      </w:pPr>
      <w:r>
        <w:rPr>
          <w:rFonts w:hint="eastAsia"/>
          <w:color w:val="000000" w:themeColor="text1"/>
          <w:sz w:val="24"/>
          <w:szCs w:val="24"/>
        </w:rPr>
        <w:t>4）交货期不满足招标文件要求的；</w:t>
      </w:r>
    </w:p>
    <w:p>
      <w:pPr>
        <w:spacing w:line="360" w:lineRule="auto"/>
        <w:ind w:firstLine="480" w:firstLineChars="200"/>
        <w:contextualSpacing/>
        <w:rPr>
          <w:color w:val="000000" w:themeColor="text1"/>
          <w:sz w:val="24"/>
          <w:szCs w:val="24"/>
        </w:rPr>
      </w:pPr>
      <w:r>
        <w:rPr>
          <w:rFonts w:hint="eastAsia"/>
          <w:color w:val="000000" w:themeColor="text1"/>
          <w:sz w:val="24"/>
          <w:szCs w:val="24"/>
        </w:rPr>
        <w:t>5）投标人复制招标文件的技术规格相关部分内容作为其投标文件中一部分的；</w:t>
      </w:r>
    </w:p>
    <w:p>
      <w:pPr>
        <w:spacing w:line="360" w:lineRule="auto"/>
        <w:ind w:firstLine="480" w:firstLineChars="200"/>
        <w:contextualSpacing/>
        <w:rPr>
          <w:color w:val="000000" w:themeColor="text1"/>
          <w:sz w:val="24"/>
          <w:szCs w:val="24"/>
        </w:rPr>
      </w:pPr>
      <w:r>
        <w:rPr>
          <w:rFonts w:hint="eastAsia"/>
          <w:color w:val="000000" w:themeColor="text1"/>
          <w:sz w:val="24"/>
          <w:szCs w:val="24"/>
        </w:rPr>
        <w:t>6）不具备履行合同能力的，包括专业资格和能力，资金、设备和其它物质设施状况，管理能力，经验、信誉和相应的从业人员；</w:t>
      </w:r>
    </w:p>
    <w:p>
      <w:pPr>
        <w:spacing w:line="360" w:lineRule="auto"/>
        <w:ind w:firstLine="480" w:firstLineChars="200"/>
        <w:contextualSpacing/>
        <w:rPr>
          <w:color w:val="000000" w:themeColor="text1"/>
          <w:sz w:val="24"/>
          <w:szCs w:val="24"/>
        </w:rPr>
      </w:pPr>
      <w:r>
        <w:rPr>
          <w:rFonts w:hint="eastAsia"/>
          <w:color w:val="000000" w:themeColor="text1"/>
          <w:sz w:val="24"/>
          <w:szCs w:val="24"/>
        </w:rPr>
        <w:t>7）投标文件中的响应与事实情况不符或提供虚假数据的；</w:t>
      </w:r>
    </w:p>
    <w:p>
      <w:pPr>
        <w:spacing w:line="360" w:lineRule="auto"/>
        <w:ind w:firstLine="480" w:firstLineChars="200"/>
        <w:contextualSpacing/>
        <w:rPr>
          <w:color w:val="000000" w:themeColor="text1"/>
          <w:sz w:val="24"/>
          <w:szCs w:val="24"/>
        </w:rPr>
      </w:pPr>
      <w:r>
        <w:rPr>
          <w:rFonts w:hint="eastAsia"/>
          <w:color w:val="000000" w:themeColor="text1"/>
          <w:sz w:val="24"/>
          <w:szCs w:val="24"/>
        </w:rPr>
        <w:t>8）不符合招标文件中规定的其它实质性要求的。</w:t>
      </w:r>
    </w:p>
    <w:p>
      <w:pPr>
        <w:spacing w:line="360" w:lineRule="auto"/>
        <w:contextualSpacing/>
        <w:outlineLvl w:val="2"/>
        <w:rPr>
          <w:sz w:val="24"/>
          <w:szCs w:val="24"/>
        </w:rPr>
      </w:pPr>
      <w:bookmarkStart w:id="141" w:name="_Toc12802"/>
      <w:bookmarkStart w:id="142" w:name="_Toc12720"/>
      <w:r>
        <w:rPr>
          <w:sz w:val="24"/>
          <w:szCs w:val="24"/>
        </w:rPr>
        <w:t>3.2.3详评</w:t>
      </w:r>
      <w:bookmarkEnd w:id="141"/>
      <w:bookmarkEnd w:id="142"/>
    </w:p>
    <w:p>
      <w:pPr>
        <w:spacing w:line="360" w:lineRule="auto"/>
        <w:ind w:firstLine="480" w:firstLineChars="200"/>
        <w:contextualSpacing/>
        <w:rPr>
          <w:sz w:val="24"/>
          <w:szCs w:val="24"/>
        </w:rPr>
      </w:pPr>
      <w:r>
        <w:rPr>
          <w:sz w:val="24"/>
          <w:szCs w:val="24"/>
        </w:rPr>
        <w:t>经过初评有效投标人的投标价按以下原则进行修正，修正后的评标价最低者为中标候选人。修正后的评标价仅供评标用，不能作为中标签约的合同价。</w:t>
      </w:r>
    </w:p>
    <w:p>
      <w:pPr>
        <w:spacing w:line="360" w:lineRule="auto"/>
        <w:ind w:firstLine="480" w:firstLineChars="200"/>
        <w:contextualSpacing/>
        <w:rPr>
          <w:sz w:val="24"/>
          <w:szCs w:val="24"/>
        </w:rPr>
      </w:pPr>
      <w:r>
        <w:rPr>
          <w:sz w:val="24"/>
          <w:szCs w:val="24"/>
        </w:rPr>
        <w:t>1）评标价是以各投标人的报价作为基础，以满足招标文件基本方案和主要技术指标，经折算和修正后计算出的评标价格。</w:t>
      </w:r>
    </w:p>
    <w:p>
      <w:pPr>
        <w:spacing w:line="360" w:lineRule="auto"/>
        <w:ind w:firstLine="480" w:firstLineChars="200"/>
        <w:contextualSpacing/>
        <w:rPr>
          <w:sz w:val="24"/>
          <w:szCs w:val="24"/>
        </w:rPr>
      </w:pPr>
      <w:r>
        <w:rPr>
          <w:sz w:val="24"/>
          <w:szCs w:val="24"/>
        </w:rPr>
        <w:t>2）投标人漏报的分项项目价格，计算评标价时，将按其它有效标中对该项目的最高价计入其评标价。</w:t>
      </w:r>
    </w:p>
    <w:p>
      <w:pPr>
        <w:spacing w:line="360" w:lineRule="auto"/>
        <w:ind w:firstLine="480" w:firstLineChars="200"/>
        <w:contextualSpacing/>
        <w:rPr>
          <w:sz w:val="24"/>
          <w:szCs w:val="24"/>
        </w:rPr>
      </w:pPr>
      <w:r>
        <w:rPr>
          <w:sz w:val="24"/>
          <w:szCs w:val="24"/>
        </w:rPr>
        <w:t>3）投标人多报的分项项目价格，按其所报分项价格扣除。</w:t>
      </w:r>
    </w:p>
    <w:p>
      <w:pPr>
        <w:spacing w:line="360" w:lineRule="auto"/>
        <w:ind w:firstLine="480" w:firstLineChars="200"/>
        <w:contextualSpacing/>
        <w:rPr>
          <w:sz w:val="24"/>
          <w:szCs w:val="24"/>
        </w:rPr>
      </w:pPr>
      <w:r>
        <w:rPr>
          <w:sz w:val="24"/>
          <w:szCs w:val="24"/>
        </w:rPr>
        <w:t>4）当分项价之和与总价（合计价格）有出入时，以分项价为准；当单价与数量的乘积与总价不一致时，以单价为准修改总价。除非招标人和投标人共同核对后认为单价有明显的小数点错位，此时应以该行（列）标出的总额为准，并修改单价。</w:t>
      </w:r>
    </w:p>
    <w:bookmarkEnd w:id="122"/>
    <w:bookmarkEnd w:id="123"/>
    <w:bookmarkEnd w:id="124"/>
    <w:p>
      <w:pPr>
        <w:spacing w:line="360" w:lineRule="auto"/>
        <w:ind w:firstLine="480" w:firstLineChars="200"/>
        <w:contextualSpacing/>
        <w:rPr>
          <w:sz w:val="24"/>
          <w:szCs w:val="24"/>
          <w:highlight w:val="yellow"/>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snapToGrid w:val="0"/>
        <w:spacing w:line="360" w:lineRule="auto"/>
        <w:ind w:right="248"/>
        <w:jc w:val="center"/>
        <w:rPr>
          <w:rStyle w:val="37"/>
          <w:rFonts w:cs="Times New Roman"/>
          <w:b/>
          <w:bCs/>
          <w:sz w:val="36"/>
          <w:szCs w:val="16"/>
        </w:rPr>
      </w:pPr>
      <w:r>
        <w:rPr>
          <w:rStyle w:val="37"/>
          <w:rFonts w:cs="Times New Roman"/>
          <w:b/>
          <w:bCs/>
          <w:sz w:val="36"/>
          <w:szCs w:val="16"/>
          <w:lang w:val="zh-CN"/>
        </w:rPr>
        <w:t>第</w:t>
      </w:r>
      <w:r>
        <w:rPr>
          <w:rStyle w:val="37"/>
          <w:rFonts w:cs="Times New Roman"/>
          <w:b/>
          <w:bCs/>
          <w:sz w:val="36"/>
          <w:szCs w:val="16"/>
        </w:rPr>
        <w:t>4</w:t>
      </w:r>
      <w:r>
        <w:rPr>
          <w:rStyle w:val="37"/>
          <w:rFonts w:cs="Times New Roman"/>
          <w:b/>
          <w:bCs/>
          <w:sz w:val="36"/>
          <w:szCs w:val="16"/>
          <w:lang w:val="zh-CN"/>
        </w:rPr>
        <w:t xml:space="preserve">章  </w:t>
      </w:r>
      <w:r>
        <w:rPr>
          <w:rStyle w:val="37"/>
          <w:rFonts w:cs="Times New Roman"/>
          <w:b/>
          <w:bCs/>
          <w:sz w:val="36"/>
          <w:szCs w:val="16"/>
        </w:rPr>
        <w:t>投标文件的组成</w:t>
      </w:r>
    </w:p>
    <w:p>
      <w:pPr>
        <w:snapToGrid w:val="0"/>
        <w:spacing w:line="360" w:lineRule="auto"/>
        <w:ind w:right="248"/>
        <w:jc w:val="center"/>
        <w:rPr>
          <w:rStyle w:val="37"/>
          <w:rFonts w:cs="Times New Roman"/>
          <w:b/>
          <w:bCs/>
          <w:sz w:val="36"/>
          <w:szCs w:val="16"/>
          <w:lang w:val="zh-CN"/>
        </w:rPr>
      </w:pPr>
      <w:r>
        <w:rPr>
          <w:rStyle w:val="37"/>
          <w:rFonts w:cs="Times New Roman"/>
          <w:b/>
          <w:bCs/>
          <w:sz w:val="36"/>
          <w:szCs w:val="16"/>
          <w:lang w:val="zh-CN"/>
        </w:rPr>
        <w:br w:type="page"/>
      </w:r>
    </w:p>
    <w:p>
      <w:pPr>
        <w:snapToGrid w:val="0"/>
        <w:spacing w:line="360" w:lineRule="auto"/>
        <w:ind w:right="248"/>
        <w:jc w:val="center"/>
        <w:rPr>
          <w:rStyle w:val="37"/>
          <w:rFonts w:cs="Times New Roman"/>
          <w:b/>
          <w:bCs/>
          <w:sz w:val="36"/>
          <w:szCs w:val="16"/>
        </w:rPr>
      </w:pPr>
      <w:r>
        <w:rPr>
          <w:rStyle w:val="37"/>
          <w:rFonts w:cs="Times New Roman"/>
          <w:b/>
          <w:bCs/>
          <w:sz w:val="36"/>
          <w:szCs w:val="16"/>
          <w:lang w:val="zh-CN"/>
        </w:rPr>
        <w:t>第</w:t>
      </w:r>
      <w:r>
        <w:rPr>
          <w:rStyle w:val="37"/>
          <w:rFonts w:cs="Times New Roman"/>
          <w:b/>
          <w:bCs/>
          <w:sz w:val="36"/>
          <w:szCs w:val="16"/>
        </w:rPr>
        <w:t>4</w:t>
      </w:r>
      <w:r>
        <w:rPr>
          <w:rStyle w:val="37"/>
          <w:rFonts w:cs="Times New Roman"/>
          <w:b/>
          <w:bCs/>
          <w:sz w:val="36"/>
          <w:szCs w:val="16"/>
          <w:lang w:val="zh-CN"/>
        </w:rPr>
        <w:t xml:space="preserve">章  </w:t>
      </w:r>
      <w:r>
        <w:rPr>
          <w:rStyle w:val="37"/>
          <w:rFonts w:cs="Times New Roman"/>
          <w:b/>
          <w:bCs/>
          <w:sz w:val="36"/>
          <w:szCs w:val="16"/>
        </w:rPr>
        <w:t>投标文件的组成</w:t>
      </w:r>
    </w:p>
    <w:p>
      <w:pPr>
        <w:pStyle w:val="73"/>
        <w:tabs>
          <w:tab w:val="left" w:pos="392"/>
        </w:tabs>
        <w:snapToGrid w:val="0"/>
        <w:spacing w:line="480" w:lineRule="exact"/>
        <w:ind w:left="0" w:firstLine="480" w:firstLineChars="200"/>
        <w:jc w:val="left"/>
        <w:rPr>
          <w:rStyle w:val="37"/>
          <w:rFonts w:ascii="Times New Roman"/>
        </w:rPr>
      </w:pPr>
      <w:r>
        <w:rPr>
          <w:rStyle w:val="37"/>
          <w:rFonts w:ascii="Times New Roman"/>
          <w:szCs w:val="24"/>
        </w:rPr>
        <w:t>投标人应按以下内容、格式及招标文件的其它相关规定编制并提交投标文件：</w:t>
      </w:r>
    </w:p>
    <w:p>
      <w:pPr>
        <w:pStyle w:val="32"/>
        <w:snapToGrid w:val="0"/>
        <w:spacing w:line="160" w:lineRule="exact"/>
        <w:ind w:firstLine="2523"/>
        <w:rPr>
          <w:rStyle w:val="37"/>
          <w:rFonts w:ascii="Times New Roman" w:hAnsi="Times New Roman"/>
          <w:b/>
          <w:sz w:val="32"/>
          <w:szCs w:val="32"/>
        </w:rPr>
      </w:pPr>
    </w:p>
    <w:p>
      <w:pPr>
        <w:pStyle w:val="73"/>
        <w:tabs>
          <w:tab w:val="left" w:pos="392"/>
        </w:tabs>
        <w:snapToGrid w:val="0"/>
        <w:spacing w:line="360" w:lineRule="auto"/>
        <w:ind w:left="735" w:leftChars="350"/>
        <w:rPr>
          <w:rStyle w:val="37"/>
          <w:rFonts w:ascii="Times New Roman"/>
          <w:szCs w:val="24"/>
        </w:rPr>
      </w:pPr>
      <w:r>
        <w:rPr>
          <w:rStyle w:val="37"/>
          <w:rFonts w:ascii="Times New Roman"/>
          <w:szCs w:val="24"/>
        </w:rPr>
        <w:t>第一篇：投标书及资质文件</w:t>
      </w:r>
    </w:p>
    <w:p>
      <w:pPr>
        <w:snapToGrid w:val="0"/>
        <w:spacing w:line="360" w:lineRule="auto"/>
        <w:ind w:left="1155" w:leftChars="550"/>
        <w:rPr>
          <w:rStyle w:val="37"/>
          <w:sz w:val="24"/>
        </w:rPr>
      </w:pPr>
      <w:r>
        <w:rPr>
          <w:rStyle w:val="37"/>
          <w:sz w:val="24"/>
        </w:rPr>
        <w:t>文件一        投标报价书</w:t>
      </w:r>
    </w:p>
    <w:p>
      <w:pPr>
        <w:snapToGrid w:val="0"/>
        <w:spacing w:line="360" w:lineRule="auto"/>
        <w:ind w:left="1155" w:leftChars="550"/>
        <w:rPr>
          <w:rStyle w:val="37"/>
          <w:sz w:val="24"/>
        </w:rPr>
      </w:pPr>
      <w:r>
        <w:rPr>
          <w:rStyle w:val="37"/>
          <w:sz w:val="24"/>
        </w:rPr>
        <w:t>文件二        授权委托书</w:t>
      </w:r>
    </w:p>
    <w:p>
      <w:pPr>
        <w:snapToGrid w:val="0"/>
        <w:spacing w:line="360" w:lineRule="auto"/>
        <w:ind w:left="1155" w:leftChars="550"/>
        <w:rPr>
          <w:rStyle w:val="37"/>
          <w:sz w:val="24"/>
        </w:rPr>
      </w:pPr>
      <w:r>
        <w:rPr>
          <w:rStyle w:val="37"/>
          <w:sz w:val="24"/>
        </w:rPr>
        <w:t>文件三        投标保证金</w:t>
      </w:r>
    </w:p>
    <w:p>
      <w:pPr>
        <w:snapToGrid w:val="0"/>
        <w:spacing w:line="360" w:lineRule="auto"/>
        <w:ind w:left="1155" w:leftChars="550"/>
        <w:rPr>
          <w:rStyle w:val="37"/>
          <w:sz w:val="24"/>
        </w:rPr>
      </w:pPr>
      <w:r>
        <w:rPr>
          <w:rStyle w:val="37"/>
          <w:sz w:val="24"/>
        </w:rPr>
        <w:t>文件四        投标人资格文件</w:t>
      </w:r>
    </w:p>
    <w:p>
      <w:pPr>
        <w:pStyle w:val="73"/>
        <w:tabs>
          <w:tab w:val="left" w:pos="392"/>
        </w:tabs>
        <w:snapToGrid w:val="0"/>
        <w:spacing w:line="360" w:lineRule="auto"/>
        <w:ind w:left="735" w:leftChars="350"/>
        <w:rPr>
          <w:rStyle w:val="37"/>
          <w:rFonts w:ascii="Times New Roman"/>
          <w:szCs w:val="24"/>
        </w:rPr>
      </w:pPr>
      <w:r>
        <w:rPr>
          <w:rStyle w:val="37"/>
          <w:rFonts w:ascii="Times New Roman"/>
          <w:szCs w:val="24"/>
        </w:rPr>
        <w:t>第二篇：投标报价表及商务偏差</w:t>
      </w:r>
    </w:p>
    <w:p>
      <w:pPr>
        <w:snapToGrid w:val="0"/>
        <w:spacing w:line="360" w:lineRule="auto"/>
        <w:ind w:left="1155" w:leftChars="550"/>
        <w:rPr>
          <w:rStyle w:val="37"/>
          <w:sz w:val="24"/>
        </w:rPr>
      </w:pPr>
      <w:r>
        <w:rPr>
          <w:rStyle w:val="37"/>
          <w:sz w:val="24"/>
        </w:rPr>
        <w:t>文件五        投标报价表</w:t>
      </w:r>
    </w:p>
    <w:p>
      <w:pPr>
        <w:snapToGrid w:val="0"/>
        <w:spacing w:line="360" w:lineRule="auto"/>
        <w:ind w:left="1155" w:leftChars="550"/>
        <w:rPr>
          <w:rStyle w:val="37"/>
          <w:sz w:val="24"/>
        </w:rPr>
      </w:pPr>
      <w:r>
        <w:rPr>
          <w:rStyle w:val="37"/>
          <w:sz w:val="24"/>
        </w:rPr>
        <w:t>文件六        商务偏差表</w:t>
      </w:r>
    </w:p>
    <w:p>
      <w:pPr>
        <w:pStyle w:val="73"/>
        <w:tabs>
          <w:tab w:val="left" w:pos="392"/>
        </w:tabs>
        <w:snapToGrid w:val="0"/>
        <w:spacing w:line="360" w:lineRule="auto"/>
        <w:ind w:left="735" w:leftChars="350"/>
        <w:rPr>
          <w:rStyle w:val="37"/>
          <w:rFonts w:ascii="Times New Roman"/>
          <w:szCs w:val="24"/>
        </w:rPr>
      </w:pPr>
      <w:r>
        <w:rPr>
          <w:rStyle w:val="37"/>
          <w:rFonts w:ascii="Times New Roman"/>
          <w:szCs w:val="24"/>
        </w:rPr>
        <w:t>第三篇：技术部分</w:t>
      </w:r>
    </w:p>
    <w:p>
      <w:pPr>
        <w:spacing w:line="360" w:lineRule="auto"/>
        <w:ind w:firstLine="1200" w:firstLineChars="500"/>
        <w:contextualSpacing/>
        <w:jc w:val="left"/>
        <w:rPr>
          <w:rFonts w:ascii="宋体" w:hAnsi="宋体" w:cs="宋体"/>
          <w:sz w:val="24"/>
        </w:rPr>
      </w:pPr>
      <w:r>
        <w:rPr>
          <w:rFonts w:hint="eastAsia" w:ascii="宋体" w:hAnsi="宋体" w:cs="宋体"/>
          <w:kern w:val="0"/>
          <w:sz w:val="24"/>
        </w:rPr>
        <w:t>文件七        技术方案</w:t>
      </w:r>
    </w:p>
    <w:p>
      <w:pPr>
        <w:spacing w:line="360" w:lineRule="auto"/>
        <w:ind w:firstLine="1200" w:firstLineChars="500"/>
        <w:contextualSpacing/>
        <w:jc w:val="left"/>
        <w:rPr>
          <w:rFonts w:ascii="宋体" w:hAnsi="宋体" w:cs="宋体"/>
          <w:sz w:val="24"/>
        </w:rPr>
      </w:pPr>
      <w:r>
        <w:rPr>
          <w:rFonts w:hint="eastAsia" w:ascii="宋体" w:hAnsi="宋体" w:cs="宋体"/>
          <w:kern w:val="0"/>
          <w:sz w:val="24"/>
        </w:rPr>
        <w:t>文件八        厂房、设备质量保证</w:t>
      </w:r>
    </w:p>
    <w:p>
      <w:pPr>
        <w:spacing w:line="360" w:lineRule="auto"/>
        <w:ind w:firstLine="1200" w:firstLineChars="500"/>
        <w:contextualSpacing/>
        <w:jc w:val="left"/>
        <w:rPr>
          <w:rFonts w:ascii="宋体" w:hAnsi="宋体" w:cs="宋体"/>
          <w:sz w:val="24"/>
        </w:rPr>
      </w:pPr>
      <w:r>
        <w:rPr>
          <w:rFonts w:hint="eastAsia" w:ascii="宋体" w:hAnsi="宋体" w:cs="宋体"/>
          <w:kern w:val="0"/>
          <w:sz w:val="24"/>
        </w:rPr>
        <w:t>文件九        技术偏差表</w:t>
      </w:r>
    </w:p>
    <w:p>
      <w:pPr>
        <w:spacing w:line="360" w:lineRule="auto"/>
        <w:ind w:firstLine="1200" w:firstLineChars="500"/>
        <w:contextualSpacing/>
        <w:jc w:val="left"/>
        <w:rPr>
          <w:rFonts w:ascii="宋体" w:hAnsi="宋体" w:cs="宋体"/>
          <w:sz w:val="24"/>
        </w:rPr>
      </w:pPr>
      <w:r>
        <w:rPr>
          <w:rFonts w:hint="eastAsia" w:ascii="宋体" w:hAnsi="宋体" w:cs="宋体"/>
          <w:kern w:val="0"/>
          <w:sz w:val="24"/>
        </w:rPr>
        <w:t>文件十        投标人认为有必要的其它文件</w:t>
      </w: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p>
    <w:p>
      <w:pPr>
        <w:snapToGrid w:val="0"/>
        <w:jc w:val="center"/>
        <w:rPr>
          <w:rStyle w:val="37"/>
          <w:rFonts w:cs="Times New Roman"/>
          <w:b/>
          <w:bCs/>
          <w:sz w:val="28"/>
          <w:szCs w:val="36"/>
        </w:rPr>
      </w:pPr>
      <w:r>
        <w:rPr>
          <w:rStyle w:val="37"/>
          <w:rFonts w:hint="eastAsia" w:cs="Times New Roman"/>
          <w:b/>
          <w:bCs/>
          <w:sz w:val="28"/>
          <w:szCs w:val="36"/>
        </w:rPr>
        <w:t>一</w:t>
      </w:r>
      <w:r>
        <w:rPr>
          <w:rStyle w:val="37"/>
          <w:rFonts w:cs="Times New Roman"/>
          <w:b/>
          <w:bCs/>
          <w:sz w:val="28"/>
          <w:szCs w:val="36"/>
        </w:rPr>
        <w:t xml:space="preserve">  </w:t>
      </w:r>
      <w:r>
        <w:rPr>
          <w:rFonts w:hint="eastAsia" w:hAnsi="宋体" w:cs="Times New Roman"/>
          <w:b/>
          <w:sz w:val="30"/>
          <w:szCs w:val="30"/>
        </w:rPr>
        <w:t>投标报价书及资质文件</w:t>
      </w:r>
    </w:p>
    <w:p>
      <w:pPr>
        <w:pStyle w:val="35"/>
        <w:snapToGrid w:val="0"/>
        <w:spacing w:line="240" w:lineRule="auto"/>
        <w:ind w:left="84" w:leftChars="40"/>
        <w:jc w:val="center"/>
        <w:rPr>
          <w:rStyle w:val="37"/>
        </w:rPr>
      </w:pPr>
      <w:r>
        <w:rPr>
          <w:rStyle w:val="37"/>
          <w:rFonts w:cs="Times New Roman"/>
          <w:b/>
          <w:bCs/>
          <w:sz w:val="28"/>
          <w:szCs w:val="36"/>
        </w:rPr>
        <w:t>文件一  投标报价书</w:t>
      </w:r>
    </w:p>
    <w:p>
      <w:pPr>
        <w:tabs>
          <w:tab w:val="left" w:pos="980"/>
        </w:tabs>
        <w:spacing w:line="360" w:lineRule="auto"/>
        <w:ind w:left="1200" w:hanging="1200" w:hangingChars="500"/>
        <w:rPr>
          <w:sz w:val="24"/>
        </w:rPr>
      </w:pPr>
      <w:r>
        <w:rPr>
          <w:sz w:val="24"/>
        </w:rPr>
        <w:t>项目名称：</w:t>
      </w:r>
      <w:r>
        <w:rPr>
          <w:rFonts w:hint="eastAsia"/>
          <w:kern w:val="0"/>
          <w:sz w:val="24"/>
          <w:szCs w:val="24"/>
        </w:rPr>
        <w:t>青海桥电实业有限公司塑料颗粒厂房、生产设备出租项目</w:t>
      </w:r>
    </w:p>
    <w:p>
      <w:pPr>
        <w:pStyle w:val="10"/>
        <w:spacing w:line="360" w:lineRule="auto"/>
        <w:contextualSpacing/>
        <w:rPr>
          <w:rFonts w:ascii="Times New Roman" w:hAnsi="Times New Roman"/>
          <w:color w:val="000000"/>
          <w:sz w:val="24"/>
          <w:szCs w:val="24"/>
        </w:rPr>
      </w:pPr>
      <w:r>
        <w:rPr>
          <w:rFonts w:ascii="Times New Roman" w:hAnsi="Times New Roman"/>
          <w:sz w:val="24"/>
          <w:szCs w:val="24"/>
        </w:rPr>
        <w:t>合同编号：</w:t>
      </w:r>
    </w:p>
    <w:p>
      <w:pPr>
        <w:spacing w:line="360" w:lineRule="auto"/>
        <w:contextualSpacing/>
        <w:rPr>
          <w:b/>
          <w:bCs/>
          <w:sz w:val="24"/>
        </w:rPr>
      </w:pPr>
      <w:r>
        <w:rPr>
          <w:b/>
          <w:bCs/>
          <w:sz w:val="24"/>
          <w:highlight w:val="cyan"/>
        </w:rPr>
        <w:t>致：</w:t>
      </w:r>
      <w:r>
        <w:rPr>
          <w:rFonts w:hint="eastAsia"/>
          <w:b/>
          <w:bCs/>
          <w:sz w:val="24"/>
          <w:highlight w:val="cyan"/>
        </w:rPr>
        <w:t>青海桥电实业有限公司</w:t>
      </w:r>
    </w:p>
    <w:p>
      <w:pPr>
        <w:spacing w:line="360" w:lineRule="auto"/>
        <w:ind w:firstLine="480" w:firstLineChars="200"/>
        <w:contextualSpacing/>
        <w:rPr>
          <w:sz w:val="24"/>
        </w:rPr>
      </w:pPr>
      <w:r>
        <w:rPr>
          <w:sz w:val="24"/>
        </w:rPr>
        <w:t>1、鉴于你方对</w:t>
      </w:r>
      <w:r>
        <w:rPr>
          <w:sz w:val="24"/>
          <w:u w:val="single"/>
        </w:rPr>
        <w:t xml:space="preserve">         （ 项目名称 ）          </w:t>
      </w:r>
      <w:r>
        <w:rPr>
          <w:sz w:val="24"/>
        </w:rPr>
        <w:t>进行公开招标，我方决定参加投标、已购买并仔细研究了招标文件（包括补充通知）的全部内容，愿意以人民币</w:t>
      </w:r>
      <w:r>
        <w:rPr>
          <w:bCs/>
          <w:sz w:val="24"/>
        </w:rPr>
        <w:t>（大写）</w:t>
      </w:r>
      <w:r>
        <w:rPr>
          <w:sz w:val="24"/>
          <w:u w:val="single"/>
        </w:rPr>
        <w:t xml:space="preserve">                  （</w:t>
      </w:r>
      <w:r>
        <w:rPr>
          <w:sz w:val="24"/>
        </w:rPr>
        <w:t>小写）的投标总报价，按照招标文件规定的条件和要求承包合同规定的全部工作，并承担相关的责任。</w:t>
      </w:r>
    </w:p>
    <w:p>
      <w:pPr>
        <w:spacing w:line="360" w:lineRule="auto"/>
        <w:ind w:firstLine="480" w:firstLineChars="200"/>
        <w:contextualSpacing/>
        <w:rPr>
          <w:sz w:val="24"/>
        </w:rPr>
      </w:pPr>
      <w:r>
        <w:rPr>
          <w:sz w:val="24"/>
        </w:rPr>
        <w:t>2、我方提交的投标文件在投标截止时间后的</w:t>
      </w:r>
      <w:r>
        <w:rPr>
          <w:sz w:val="24"/>
          <w:u w:val="single"/>
        </w:rPr>
        <w:t>90</w:t>
      </w:r>
      <w:r>
        <w:rPr>
          <w:sz w:val="24"/>
        </w:rPr>
        <w:t>天内有效，在此期间对我方一直具有约束力。我方保证在投标文件有效期内不撤销投标文件，除招标文件另有规定外，不修改投标文件。</w:t>
      </w:r>
    </w:p>
    <w:p>
      <w:pPr>
        <w:spacing w:line="360" w:lineRule="auto"/>
        <w:ind w:firstLine="480" w:firstLineChars="200"/>
        <w:contextualSpacing/>
        <w:rPr>
          <w:sz w:val="24"/>
        </w:rPr>
      </w:pPr>
      <w:r>
        <w:rPr>
          <w:sz w:val="24"/>
        </w:rPr>
        <w:t>3、随同本投标报价书提交本标的投标保证金，作为我方投标的担保。</w:t>
      </w:r>
    </w:p>
    <w:p>
      <w:pPr>
        <w:spacing w:line="360" w:lineRule="auto"/>
        <w:ind w:firstLine="480" w:firstLineChars="200"/>
        <w:contextualSpacing/>
        <w:rPr>
          <w:sz w:val="24"/>
        </w:rPr>
      </w:pPr>
      <w:r>
        <w:rPr>
          <w:sz w:val="24"/>
        </w:rPr>
        <w:t>4、若我方中标：</w:t>
      </w:r>
    </w:p>
    <w:p>
      <w:pPr>
        <w:spacing w:line="360" w:lineRule="auto"/>
        <w:ind w:firstLine="480" w:firstLineChars="200"/>
        <w:contextualSpacing/>
        <w:rPr>
          <w:sz w:val="24"/>
        </w:rPr>
      </w:pPr>
      <w:r>
        <w:rPr>
          <w:sz w:val="24"/>
        </w:rPr>
        <w:t>(1)我方保证在收到你方的中标通知书后，按招标文件规定的期限，及时派代表签订合同。</w:t>
      </w:r>
    </w:p>
    <w:p>
      <w:pPr>
        <w:spacing w:line="360" w:lineRule="auto"/>
        <w:ind w:firstLine="480" w:firstLineChars="200"/>
        <w:contextualSpacing/>
        <w:rPr>
          <w:sz w:val="24"/>
        </w:rPr>
      </w:pPr>
      <w:r>
        <w:rPr>
          <w:sz w:val="24"/>
        </w:rPr>
        <w:t>(2)随同本投标报价书提交的投标资料中的任何部分，经你方确认后可作为合同文件的组成部分。</w:t>
      </w:r>
    </w:p>
    <w:p>
      <w:pPr>
        <w:spacing w:line="360" w:lineRule="auto"/>
        <w:ind w:firstLine="480" w:firstLineChars="200"/>
        <w:contextualSpacing/>
        <w:rPr>
          <w:sz w:val="24"/>
        </w:rPr>
      </w:pPr>
      <w:r>
        <w:rPr>
          <w:sz w:val="24"/>
        </w:rPr>
        <w:t>(3)我方保证向你方按时提交招标文件规定的履约</w:t>
      </w:r>
      <w:r>
        <w:rPr>
          <w:rFonts w:hint="eastAsia"/>
          <w:sz w:val="24"/>
        </w:rPr>
        <w:t>保证金</w:t>
      </w:r>
      <w:r>
        <w:rPr>
          <w:sz w:val="24"/>
        </w:rPr>
        <w:t>，作为我方的履约担保。</w:t>
      </w:r>
    </w:p>
    <w:p>
      <w:pPr>
        <w:spacing w:line="360" w:lineRule="auto"/>
        <w:ind w:firstLine="480" w:firstLineChars="200"/>
        <w:contextualSpacing/>
        <w:rPr>
          <w:sz w:val="24"/>
        </w:rPr>
      </w:pPr>
      <w:r>
        <w:rPr>
          <w:sz w:val="24"/>
        </w:rPr>
        <w:t>(4)我方保证在合同签订后及时进行生产，并保证在合同规定的期限内完成合同规定的全部工作。</w:t>
      </w:r>
    </w:p>
    <w:p>
      <w:pPr>
        <w:spacing w:line="360" w:lineRule="auto"/>
        <w:ind w:firstLine="480" w:firstLineChars="200"/>
        <w:contextualSpacing/>
        <w:rPr>
          <w:sz w:val="24"/>
        </w:rPr>
      </w:pPr>
      <w:r>
        <w:rPr>
          <w:sz w:val="24"/>
        </w:rPr>
        <w:t>5、投标文件中的大写金额和小写金额不一致的，以大写金额为准。</w:t>
      </w:r>
    </w:p>
    <w:p>
      <w:pPr>
        <w:spacing w:line="360" w:lineRule="auto"/>
        <w:ind w:firstLine="3360" w:firstLineChars="1600"/>
        <w:contextualSpacing/>
        <w:rPr>
          <w:szCs w:val="21"/>
        </w:rPr>
      </w:pPr>
    </w:p>
    <w:p>
      <w:pPr>
        <w:spacing w:line="360" w:lineRule="auto"/>
        <w:ind w:firstLine="3360" w:firstLineChars="1600"/>
        <w:contextualSpacing/>
        <w:rPr>
          <w:szCs w:val="21"/>
        </w:rPr>
      </w:pPr>
    </w:p>
    <w:p>
      <w:pPr>
        <w:spacing w:line="360" w:lineRule="auto"/>
        <w:ind w:firstLine="3360" w:firstLineChars="1600"/>
        <w:contextualSpacing/>
        <w:rPr>
          <w:szCs w:val="21"/>
        </w:rPr>
      </w:pPr>
      <w:r>
        <w:rPr>
          <w:szCs w:val="21"/>
        </w:rPr>
        <w:t>投  标  人  名  称：</w:t>
      </w:r>
      <w:r>
        <w:rPr>
          <w:szCs w:val="21"/>
          <w:u w:val="single"/>
        </w:rPr>
        <w:t xml:space="preserve">   （盖单位章）   </w:t>
      </w:r>
    </w:p>
    <w:p>
      <w:pPr>
        <w:spacing w:line="360" w:lineRule="auto"/>
        <w:ind w:firstLine="2310" w:firstLineChars="1100"/>
        <w:contextualSpacing/>
        <w:rPr>
          <w:szCs w:val="21"/>
        </w:rPr>
      </w:pPr>
      <w:r>
        <w:rPr>
          <w:szCs w:val="21"/>
        </w:rPr>
        <w:t>法定代表人或授权代表手写签名：__________________</w:t>
      </w:r>
    </w:p>
    <w:p>
      <w:pPr>
        <w:spacing w:line="360" w:lineRule="auto"/>
        <w:ind w:firstLine="735" w:firstLineChars="350"/>
        <w:contextualSpacing/>
        <w:rPr>
          <w:szCs w:val="21"/>
        </w:rPr>
      </w:pPr>
      <w:r>
        <w:rPr>
          <w:szCs w:val="21"/>
        </w:rPr>
        <w:t>地    址：___________________      网    址：_________________</w:t>
      </w:r>
    </w:p>
    <w:p>
      <w:pPr>
        <w:spacing w:line="360" w:lineRule="auto"/>
        <w:ind w:firstLine="735" w:firstLineChars="350"/>
        <w:contextualSpacing/>
        <w:rPr>
          <w:szCs w:val="21"/>
        </w:rPr>
      </w:pPr>
      <w:r>
        <w:rPr>
          <w:szCs w:val="21"/>
        </w:rPr>
        <w:t>电    话：___________________      传    真：_________________</w:t>
      </w:r>
    </w:p>
    <w:p>
      <w:pPr>
        <w:spacing w:line="360" w:lineRule="auto"/>
        <w:ind w:firstLine="4410" w:firstLineChars="2100"/>
        <w:contextualSpacing/>
        <w:rPr>
          <w:rStyle w:val="37"/>
          <w:rFonts w:ascii="宋体" w:hAnsi="宋体"/>
          <w:kern w:val="0"/>
          <w:sz w:val="24"/>
        </w:rPr>
        <w:sectPr>
          <w:headerReference r:id="rId10" w:type="first"/>
          <w:headerReference r:id="rId9" w:type="default"/>
          <w:footerReference r:id="rId11" w:type="default"/>
          <w:pgSz w:w="11907" w:h="16840"/>
          <w:pgMar w:top="1418" w:right="1417" w:bottom="1418" w:left="1417" w:header="964" w:footer="907" w:gutter="0"/>
          <w:pgNumType w:start="1"/>
          <w:cols w:space="425" w:num="1"/>
          <w:docGrid w:linePitch="289" w:charSpace="5540"/>
        </w:sectPr>
      </w:pPr>
      <w:bookmarkStart w:id="143" w:name="_Toc298321186"/>
      <w:bookmarkStart w:id="144" w:name="_Toc153530234"/>
      <w:bookmarkStart w:id="145" w:name="_Toc387934973"/>
      <w:r>
        <w:rPr>
          <w:szCs w:val="21"/>
        </w:rPr>
        <w:t>日    期：</w:t>
      </w:r>
      <w:bookmarkEnd w:id="143"/>
      <w:bookmarkEnd w:id="144"/>
      <w:bookmarkEnd w:id="145"/>
      <w:r>
        <w:rPr>
          <w:szCs w:val="21"/>
        </w:rPr>
        <w:t>_________________</w:t>
      </w:r>
    </w:p>
    <w:p>
      <w:pPr>
        <w:snapToGrid w:val="0"/>
        <w:spacing w:line="360" w:lineRule="auto"/>
        <w:jc w:val="center"/>
        <w:rPr>
          <w:rStyle w:val="37"/>
          <w:rFonts w:cs="Times New Roman"/>
          <w:b/>
          <w:bCs/>
          <w:sz w:val="24"/>
          <w:szCs w:val="24"/>
        </w:rPr>
      </w:pPr>
      <w:r>
        <w:rPr>
          <w:rStyle w:val="37"/>
          <w:rFonts w:ascii="宋体" w:hAnsi="Calibri" w:cs="Times New Roman"/>
          <w:b/>
          <w:bCs/>
          <w:sz w:val="24"/>
          <w:szCs w:val="24"/>
        </w:rPr>
        <w:t xml:space="preserve">文件二  </w:t>
      </w:r>
      <w:r>
        <w:rPr>
          <w:rStyle w:val="37"/>
          <w:rFonts w:cs="Times New Roman"/>
          <w:b/>
          <w:bCs/>
          <w:sz w:val="24"/>
          <w:szCs w:val="24"/>
        </w:rPr>
        <w:t>授权委托书</w:t>
      </w:r>
    </w:p>
    <w:p>
      <w:pPr>
        <w:pStyle w:val="94"/>
        <w:tabs>
          <w:tab w:val="clear" w:pos="0"/>
          <w:tab w:val="clear" w:pos="1134"/>
        </w:tabs>
        <w:spacing w:before="0" w:after="0" w:line="360" w:lineRule="auto"/>
        <w:ind w:left="0" w:firstLine="0"/>
        <w:contextualSpacing/>
        <w:rPr>
          <w:rFonts w:ascii="Times New Roman" w:hAnsi="Times New Roman"/>
          <w:b/>
          <w:kern w:val="2"/>
          <w:szCs w:val="28"/>
        </w:rPr>
      </w:pPr>
      <w:r>
        <w:rPr>
          <w:rFonts w:ascii="Times New Roman" w:hAnsi="Times New Roman"/>
          <w:b/>
          <w:highlight w:val="cyan"/>
        </w:rPr>
        <w:t>致：</w:t>
      </w:r>
      <w:r>
        <w:rPr>
          <w:rFonts w:hint="eastAsia" w:ascii="Times New Roman" w:hAnsi="Times New Roman"/>
          <w:b/>
          <w:highlight w:val="cyan"/>
        </w:rPr>
        <w:t>青海桥电实业有限公司</w:t>
      </w:r>
    </w:p>
    <w:p>
      <w:pPr>
        <w:pStyle w:val="5"/>
        <w:spacing w:line="360" w:lineRule="auto"/>
        <w:ind w:firstLine="480"/>
        <w:rPr>
          <w:sz w:val="24"/>
          <w:szCs w:val="24"/>
        </w:rPr>
      </w:pPr>
      <w:r>
        <w:rPr>
          <w:sz w:val="24"/>
          <w:szCs w:val="24"/>
        </w:rPr>
        <w:t>兹由法定代表人</w:t>
      </w:r>
      <w:r>
        <w:rPr>
          <w:sz w:val="24"/>
          <w:szCs w:val="24"/>
          <w:u w:val="single"/>
        </w:rPr>
        <w:t xml:space="preserve">    （姓名）    </w:t>
      </w:r>
      <w:r>
        <w:rPr>
          <w:sz w:val="24"/>
          <w:szCs w:val="24"/>
        </w:rPr>
        <w:t>（居民身份证编号：</w:t>
      </w:r>
      <w:r>
        <w:rPr>
          <w:sz w:val="24"/>
          <w:szCs w:val="24"/>
          <w:u w:val="single"/>
        </w:rPr>
        <w:t xml:space="preserve">           </w:t>
      </w:r>
      <w:r>
        <w:rPr>
          <w:sz w:val="24"/>
          <w:szCs w:val="24"/>
        </w:rPr>
        <w:t>）委托</w:t>
      </w:r>
      <w:r>
        <w:rPr>
          <w:sz w:val="24"/>
          <w:szCs w:val="24"/>
          <w:u w:val="single"/>
        </w:rPr>
        <w:t>（被委托人姓名、职务）</w:t>
      </w:r>
      <w:r>
        <w:rPr>
          <w:sz w:val="24"/>
          <w:szCs w:val="24"/>
        </w:rPr>
        <w:t>（居民身份证编号：</w:t>
      </w:r>
      <w:r>
        <w:rPr>
          <w:sz w:val="24"/>
          <w:szCs w:val="24"/>
          <w:u w:val="single"/>
        </w:rPr>
        <w:t xml:space="preserve">           </w:t>
      </w:r>
      <w:r>
        <w:rPr>
          <w:sz w:val="24"/>
          <w:szCs w:val="24"/>
        </w:rPr>
        <w:t>）为我单位的</w:t>
      </w:r>
      <w:r>
        <w:rPr>
          <w:rFonts w:hint="eastAsia"/>
          <w:sz w:val="24"/>
          <w:szCs w:val="24"/>
        </w:rPr>
        <w:t>授权代表</w:t>
      </w:r>
      <w:r>
        <w:rPr>
          <w:sz w:val="24"/>
          <w:szCs w:val="24"/>
        </w:rPr>
        <w:t>，代表我单位参加你方</w:t>
      </w:r>
      <w:r>
        <w:rPr>
          <w:sz w:val="24"/>
          <w:szCs w:val="24"/>
          <w:u w:val="single"/>
        </w:rPr>
        <w:t xml:space="preserve">       （名称 ）       </w:t>
      </w:r>
      <w:r>
        <w:rPr>
          <w:sz w:val="24"/>
          <w:szCs w:val="24"/>
        </w:rPr>
        <w:t>招标的投标，签署投标文件、开标及评标的一切文件，并进行合同谈判、签订合同和处理与本次投标的有关一切事务，其签名真迹如本授权委托书末尾所示。</w:t>
      </w:r>
    </w:p>
    <w:p>
      <w:pPr>
        <w:pStyle w:val="5"/>
        <w:spacing w:line="360" w:lineRule="auto"/>
        <w:ind w:firstLine="480"/>
        <w:rPr>
          <w:sz w:val="24"/>
        </w:rPr>
      </w:pPr>
    </w:p>
    <w:p>
      <w:pPr>
        <w:pStyle w:val="5"/>
        <w:spacing w:line="360" w:lineRule="auto"/>
        <w:ind w:firstLine="480"/>
        <w:rPr>
          <w:sz w:val="24"/>
        </w:rPr>
      </w:pPr>
      <w:r>
        <w:rPr>
          <w:sz w:val="24"/>
        </w:rPr>
        <w:t>特此授权。</w:t>
      </w:r>
    </w:p>
    <w:p>
      <w:pPr>
        <w:pStyle w:val="5"/>
        <w:spacing w:line="360" w:lineRule="auto"/>
        <w:ind w:firstLine="480"/>
        <w:rPr>
          <w:sz w:val="24"/>
        </w:rPr>
      </w:pPr>
      <w:r>
        <w:rPr>
          <w:sz w:val="24"/>
        </w:rPr>
        <w:t>本授权委托书自加盖单位公章并经法定代表人签发之日起开始生效，至完成后自然终止。</w:t>
      </w:r>
    </w:p>
    <w:p>
      <w:pPr>
        <w:pStyle w:val="26"/>
        <w:tabs>
          <w:tab w:val="left" w:pos="1200"/>
          <w:tab w:val="left" w:pos="1320"/>
        </w:tabs>
        <w:ind w:left="0" w:firstLine="0"/>
      </w:pPr>
    </w:p>
    <w:p>
      <w:pPr>
        <w:pStyle w:val="28"/>
        <w:rPr>
          <w:rFonts w:ascii="Times New Roman"/>
        </w:rPr>
      </w:pPr>
    </w:p>
    <w:p>
      <w:pPr>
        <w:pStyle w:val="28"/>
        <w:rPr>
          <w:rFonts w:ascii="Times New Roman"/>
        </w:rPr>
      </w:pPr>
    </w:p>
    <w:p>
      <w:pPr>
        <w:wordWrap w:val="0"/>
        <w:spacing w:line="360" w:lineRule="auto"/>
        <w:ind w:right="480" w:firstLine="4200" w:firstLineChars="1750"/>
        <w:rPr>
          <w:sz w:val="24"/>
          <w:u w:val="single"/>
        </w:rPr>
      </w:pPr>
      <w:r>
        <w:rPr>
          <w:sz w:val="24"/>
        </w:rPr>
        <w:t>授权委托单位：</w:t>
      </w:r>
      <w:r>
        <w:rPr>
          <w:sz w:val="24"/>
          <w:u w:val="single"/>
        </w:rPr>
        <w:t xml:space="preserve">     （ 名  称 ）     </w:t>
      </w:r>
    </w:p>
    <w:p>
      <w:pPr>
        <w:spacing w:line="360" w:lineRule="auto"/>
        <w:ind w:firstLine="6360" w:firstLineChars="2650"/>
        <w:rPr>
          <w:sz w:val="24"/>
        </w:rPr>
      </w:pPr>
      <w:r>
        <w:rPr>
          <w:sz w:val="24"/>
        </w:rPr>
        <w:t>（盖单位公章）</w:t>
      </w:r>
    </w:p>
    <w:p>
      <w:pPr>
        <w:spacing w:line="360" w:lineRule="auto"/>
        <w:rPr>
          <w:sz w:val="24"/>
        </w:rPr>
      </w:pPr>
      <w:r>
        <w:rPr>
          <w:sz w:val="24"/>
        </w:rPr>
        <w:t xml:space="preserve"> </w:t>
      </w:r>
    </w:p>
    <w:p>
      <w:pPr>
        <w:wordWrap w:val="0"/>
        <w:spacing w:line="360" w:lineRule="auto"/>
        <w:ind w:right="600"/>
        <w:jc w:val="right"/>
        <w:rPr>
          <w:sz w:val="24"/>
        </w:rPr>
      </w:pPr>
      <w:r>
        <w:rPr>
          <w:sz w:val="24"/>
        </w:rPr>
        <w:t>法定代表人：</w:t>
      </w:r>
      <w:r>
        <w:rPr>
          <w:sz w:val="24"/>
          <w:u w:val="single"/>
        </w:rPr>
        <w:t xml:space="preserve">   （ 印刷体姓名 ）   </w:t>
      </w:r>
    </w:p>
    <w:p>
      <w:pPr>
        <w:spacing w:line="360" w:lineRule="auto"/>
        <w:ind w:firstLine="3480" w:firstLineChars="1450"/>
        <w:rPr>
          <w:sz w:val="24"/>
          <w:u w:val="single"/>
        </w:rPr>
      </w:pPr>
      <w:r>
        <w:rPr>
          <w:sz w:val="24"/>
        </w:rPr>
        <w:t>手写体签名或法人章：</w:t>
      </w:r>
      <w:r>
        <w:rPr>
          <w:sz w:val="24"/>
          <w:u w:val="single"/>
        </w:rPr>
        <w:t xml:space="preserve">                      </w:t>
      </w:r>
      <w:r>
        <w:rPr>
          <w:rFonts w:hint="eastAsia"/>
          <w:sz w:val="24"/>
          <w:u w:val="single"/>
        </w:rPr>
        <w:t>.</w:t>
      </w:r>
    </w:p>
    <w:p>
      <w:pPr>
        <w:spacing w:line="360" w:lineRule="auto"/>
        <w:rPr>
          <w:sz w:val="24"/>
        </w:rPr>
      </w:pPr>
      <w:r>
        <w:rPr>
          <w:sz w:val="24"/>
        </w:rPr>
        <w:t xml:space="preserve"> </w:t>
      </w:r>
    </w:p>
    <w:p>
      <w:pPr>
        <w:wordWrap w:val="0"/>
        <w:spacing w:line="360" w:lineRule="auto"/>
        <w:ind w:right="480" w:firstLine="4440" w:firstLineChars="1850"/>
        <w:rPr>
          <w:sz w:val="24"/>
        </w:rPr>
      </w:pPr>
      <w:r>
        <w:rPr>
          <w:rFonts w:hint="eastAsia"/>
          <w:sz w:val="24"/>
        </w:rPr>
        <w:t>授权代表</w:t>
      </w:r>
      <w:r>
        <w:rPr>
          <w:sz w:val="24"/>
        </w:rPr>
        <w:t>：</w:t>
      </w:r>
      <w:r>
        <w:rPr>
          <w:sz w:val="24"/>
          <w:u w:val="single"/>
        </w:rPr>
        <w:t xml:space="preserve">     （手写签名）     </w:t>
      </w:r>
    </w:p>
    <w:p>
      <w:pPr>
        <w:spacing w:line="360" w:lineRule="auto"/>
        <w:rPr>
          <w:sz w:val="24"/>
        </w:rPr>
      </w:pPr>
      <w:r>
        <w:rPr>
          <w:sz w:val="24"/>
        </w:rPr>
        <w:t xml:space="preserve"> </w:t>
      </w:r>
    </w:p>
    <w:p>
      <w:pPr>
        <w:spacing w:line="360" w:lineRule="auto"/>
        <w:ind w:right="480" w:firstLine="6360" w:firstLineChars="265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rPr>
          <w:b/>
          <w:bCs/>
          <w:sz w:val="24"/>
        </w:rPr>
      </w:pPr>
    </w:p>
    <w:p>
      <w:pPr>
        <w:spacing w:line="360" w:lineRule="auto"/>
        <w:rPr>
          <w:b/>
          <w:bCs/>
          <w:sz w:val="24"/>
        </w:rPr>
      </w:pPr>
      <w:r>
        <w:rPr>
          <w:b/>
          <w:bCs/>
          <w:sz w:val="24"/>
        </w:rPr>
        <w:t>附：1、法定代表人及</w:t>
      </w:r>
      <w:r>
        <w:rPr>
          <w:rFonts w:hint="eastAsia"/>
          <w:b/>
          <w:bCs/>
          <w:sz w:val="24"/>
        </w:rPr>
        <w:t>授权代表</w:t>
      </w:r>
      <w:r>
        <w:rPr>
          <w:b/>
          <w:bCs/>
          <w:sz w:val="24"/>
        </w:rPr>
        <w:t>身份证扫描件。</w:t>
      </w:r>
    </w:p>
    <w:p>
      <w:pPr>
        <w:spacing w:line="360" w:lineRule="auto"/>
        <w:rPr>
          <w:rStyle w:val="37"/>
          <w:b/>
          <w:bCs/>
          <w:szCs w:val="30"/>
        </w:rPr>
      </w:pPr>
      <w:r>
        <w:rPr>
          <w:rFonts w:hint="eastAsia"/>
          <w:b/>
          <w:bCs/>
          <w:sz w:val="24"/>
        </w:rPr>
        <w:t>2、</w:t>
      </w:r>
      <w:r>
        <w:rPr>
          <w:b/>
          <w:bCs/>
          <w:sz w:val="24"/>
        </w:rPr>
        <w:t>由国家社保机构出具的</w:t>
      </w:r>
      <w:r>
        <w:rPr>
          <w:rFonts w:hint="eastAsia"/>
          <w:b/>
          <w:bCs/>
          <w:sz w:val="24"/>
        </w:rPr>
        <w:t>授权代表</w:t>
      </w:r>
      <w:r>
        <w:rPr>
          <w:b/>
          <w:bCs/>
          <w:sz w:val="24"/>
        </w:rPr>
        <w:t>的</w:t>
      </w:r>
      <w:r>
        <w:rPr>
          <w:rFonts w:hint="eastAsia"/>
          <w:b/>
          <w:bCs/>
          <w:sz w:val="24"/>
        </w:rPr>
        <w:t>养老保险</w:t>
      </w:r>
      <w:r>
        <w:rPr>
          <w:b/>
          <w:bCs/>
          <w:sz w:val="24"/>
        </w:rPr>
        <w:t>参保缴费证明（内容包括但不限于：参保单位名称、参保人姓名、身份证号、参保起止时间等，并加盖社保机构业务章）</w:t>
      </w:r>
    </w:p>
    <w:p>
      <w:pPr>
        <w:pStyle w:val="34"/>
        <w:snapToGrid w:val="0"/>
        <w:spacing w:line="360" w:lineRule="auto"/>
        <w:rPr>
          <w:rStyle w:val="37"/>
          <w:szCs w:val="30"/>
        </w:rPr>
      </w:pPr>
    </w:p>
    <w:p>
      <w:pPr>
        <w:pStyle w:val="34"/>
        <w:snapToGrid w:val="0"/>
        <w:spacing w:line="360" w:lineRule="auto"/>
        <w:rPr>
          <w:rStyle w:val="37"/>
          <w:szCs w:val="30"/>
        </w:rPr>
      </w:pPr>
    </w:p>
    <w:p>
      <w:pPr>
        <w:pStyle w:val="34"/>
        <w:snapToGrid w:val="0"/>
        <w:spacing w:line="360" w:lineRule="auto"/>
        <w:jc w:val="center"/>
        <w:rPr>
          <w:rStyle w:val="37"/>
          <w:szCs w:val="30"/>
        </w:rPr>
      </w:pPr>
    </w:p>
    <w:p>
      <w:pPr>
        <w:pStyle w:val="34"/>
        <w:snapToGrid w:val="0"/>
        <w:spacing w:line="360" w:lineRule="auto"/>
        <w:jc w:val="center"/>
        <w:rPr>
          <w:rStyle w:val="37"/>
          <w:szCs w:val="28"/>
        </w:rPr>
      </w:pPr>
      <w:r>
        <w:rPr>
          <w:rStyle w:val="37"/>
          <w:szCs w:val="30"/>
        </w:rPr>
        <w:t>文件三  投标保证金</w:t>
      </w:r>
    </w:p>
    <w:p>
      <w:pPr>
        <w:snapToGrid w:val="0"/>
        <w:spacing w:line="360" w:lineRule="auto"/>
        <w:ind w:right="248"/>
        <w:rPr>
          <w:rStyle w:val="37"/>
          <w:rFonts w:cs="Times New Roman"/>
          <w:bCs/>
          <w:sz w:val="24"/>
          <w:szCs w:val="24"/>
        </w:rPr>
      </w:pPr>
    </w:p>
    <w:p>
      <w:pPr>
        <w:snapToGrid w:val="0"/>
        <w:spacing w:line="360" w:lineRule="auto"/>
        <w:ind w:right="248"/>
        <w:rPr>
          <w:rStyle w:val="37"/>
          <w:rFonts w:cs="Times New Roman"/>
          <w:bCs/>
          <w:sz w:val="24"/>
        </w:rPr>
      </w:pPr>
      <w:r>
        <w:rPr>
          <w:rStyle w:val="37"/>
          <w:rFonts w:cs="Times New Roman"/>
          <w:bCs/>
          <w:sz w:val="24"/>
          <w:szCs w:val="24"/>
        </w:rPr>
        <w:t>提供基本账户电汇业务回单扫描件</w:t>
      </w:r>
      <w:r>
        <w:rPr>
          <w:rStyle w:val="37"/>
          <w:rFonts w:cs="Times New Roman"/>
          <w:bCs/>
          <w:color w:val="000000"/>
          <w:sz w:val="24"/>
          <w:szCs w:val="24"/>
        </w:rPr>
        <w:t>（电汇账户须与开户许可证所列账户一致）</w:t>
      </w:r>
      <w:r>
        <w:rPr>
          <w:rStyle w:val="37"/>
          <w:rFonts w:cs="Times New Roman"/>
          <w:bCs/>
          <w:sz w:val="24"/>
          <w:szCs w:val="24"/>
        </w:rPr>
        <w:t>。</w:t>
      </w:r>
    </w:p>
    <w:p>
      <w:pPr>
        <w:pStyle w:val="35"/>
        <w:snapToGrid w:val="0"/>
        <w:spacing w:before="0" w:after="0" w:line="360" w:lineRule="auto"/>
        <w:jc w:val="center"/>
        <w:rPr>
          <w:rStyle w:val="37"/>
          <w:rFonts w:cs="Times New Roman"/>
          <w:b/>
          <w:bCs/>
          <w:color w:val="000000"/>
          <w:sz w:val="28"/>
          <w:szCs w:val="28"/>
        </w:rPr>
      </w:pPr>
      <w:r>
        <w:rPr>
          <w:rStyle w:val="37"/>
          <w:rFonts w:cs="Times New Roman"/>
          <w:b/>
          <w:bCs/>
          <w:color w:val="000000"/>
          <w:sz w:val="28"/>
          <w:szCs w:val="28"/>
        </w:rPr>
        <w:br w:type="page"/>
      </w:r>
      <w:bookmarkStart w:id="152" w:name="_GoBack"/>
      <w:bookmarkEnd w:id="152"/>
    </w:p>
    <w:p>
      <w:pPr>
        <w:pStyle w:val="35"/>
        <w:snapToGrid w:val="0"/>
        <w:spacing w:before="0" w:after="0" w:line="360" w:lineRule="auto"/>
        <w:jc w:val="center"/>
        <w:rPr>
          <w:rStyle w:val="37"/>
          <w:rFonts w:cs="Times New Roman"/>
          <w:b/>
          <w:bCs/>
          <w:color w:val="000000"/>
          <w:sz w:val="28"/>
          <w:szCs w:val="28"/>
        </w:rPr>
      </w:pPr>
      <w:r>
        <w:rPr>
          <w:rStyle w:val="37"/>
          <w:rFonts w:cs="Times New Roman"/>
          <w:b/>
          <w:bCs/>
          <w:color w:val="000000"/>
          <w:sz w:val="28"/>
          <w:szCs w:val="28"/>
        </w:rPr>
        <w:t>文件四 投标人资格文件</w:t>
      </w:r>
    </w:p>
    <w:p>
      <w:pPr>
        <w:pStyle w:val="77"/>
        <w:snapToGrid w:val="0"/>
        <w:spacing w:before="0" w:after="0" w:line="360" w:lineRule="auto"/>
        <w:ind w:left="1137" w:hanging="1137"/>
        <w:rPr>
          <w:rStyle w:val="37"/>
          <w:rFonts w:ascii="Times New Roman" w:hAnsi="Times New Roman" w:cs="Times New Roman"/>
          <w:b/>
          <w:bCs/>
          <w:szCs w:val="24"/>
        </w:rPr>
      </w:pPr>
      <w:r>
        <w:rPr>
          <w:rStyle w:val="37"/>
          <w:rFonts w:ascii="Times New Roman" w:hAnsi="Times New Roman" w:cs="Times New Roman"/>
          <w:b/>
          <w:bCs/>
          <w:szCs w:val="24"/>
        </w:rPr>
        <w:t>4.1  投标人关于资格的声明</w:t>
      </w:r>
    </w:p>
    <w:p>
      <w:pPr>
        <w:pStyle w:val="77"/>
        <w:snapToGrid w:val="0"/>
        <w:spacing w:before="0" w:after="0" w:line="360" w:lineRule="auto"/>
        <w:ind w:left="885" w:hanging="885"/>
        <w:jc w:val="center"/>
        <w:rPr>
          <w:rStyle w:val="37"/>
          <w:rFonts w:ascii="Times New Roman" w:hAnsi="Times New Roman"/>
          <w:b/>
          <w:sz w:val="28"/>
          <w:szCs w:val="24"/>
        </w:rPr>
      </w:pPr>
      <w:r>
        <w:rPr>
          <w:rStyle w:val="37"/>
          <w:rFonts w:ascii="Times New Roman" w:hAnsi="Times New Roman"/>
          <w:b/>
          <w:sz w:val="28"/>
          <w:szCs w:val="24"/>
        </w:rPr>
        <w:t>资 格 声 明 书</w:t>
      </w:r>
    </w:p>
    <w:p>
      <w:pPr>
        <w:pStyle w:val="77"/>
        <w:snapToGrid w:val="0"/>
        <w:spacing w:before="0" w:after="0" w:line="360" w:lineRule="auto"/>
        <w:ind w:left="1137" w:hanging="1137"/>
        <w:rPr>
          <w:rStyle w:val="37"/>
          <w:rFonts w:ascii="Times New Roman" w:hAnsi="Times New Roman" w:cs="Times New Roman"/>
          <w:b/>
          <w:bCs/>
          <w:szCs w:val="24"/>
        </w:rPr>
      </w:pPr>
      <w:r>
        <w:rPr>
          <w:rStyle w:val="37"/>
          <w:rFonts w:ascii="Times New Roman" w:hAnsi="Times New Roman" w:cs="Times New Roman"/>
          <w:b/>
          <w:bCs/>
          <w:szCs w:val="24"/>
          <w:highlight w:val="green"/>
        </w:rPr>
        <w:t>致：</w:t>
      </w:r>
      <w:r>
        <w:rPr>
          <w:rStyle w:val="37"/>
          <w:rFonts w:hint="eastAsia" w:ascii="Times New Roman" w:hAnsi="Times New Roman" w:cs="Times New Roman"/>
          <w:b/>
          <w:bCs/>
          <w:szCs w:val="24"/>
          <w:highlight w:val="green"/>
        </w:rPr>
        <w:t>青海桥电实业有限公司</w:t>
      </w:r>
    </w:p>
    <w:p>
      <w:pPr>
        <w:pStyle w:val="68"/>
        <w:snapToGrid w:val="0"/>
        <w:spacing w:line="360" w:lineRule="auto"/>
        <w:ind w:firstLine="480" w:firstLineChars="200"/>
        <w:jc w:val="left"/>
        <w:rPr>
          <w:rStyle w:val="37"/>
          <w:rFonts w:ascii="Times New Roman" w:eastAsia="宋体" w:cs="Times New Roman"/>
          <w:bCs/>
          <w:kern w:val="0"/>
          <w:sz w:val="24"/>
          <w:szCs w:val="24"/>
        </w:rPr>
      </w:pPr>
      <w:r>
        <w:rPr>
          <w:rStyle w:val="37"/>
          <w:rFonts w:ascii="Times New Roman" w:eastAsia="宋体" w:cs="Times New Roman"/>
          <w:bCs/>
          <w:kern w:val="0"/>
          <w:sz w:val="24"/>
          <w:szCs w:val="24"/>
        </w:rPr>
        <w:t>鉴于你方于</w:t>
      </w:r>
      <w:r>
        <w:rPr>
          <w:rStyle w:val="37"/>
          <w:rFonts w:ascii="Times New Roman" w:eastAsia="宋体" w:cs="Times New Roman"/>
          <w:bCs/>
          <w:kern w:val="0"/>
          <w:sz w:val="24"/>
          <w:szCs w:val="24"/>
          <w:u w:val="single" w:color="000000"/>
        </w:rPr>
        <w:t xml:space="preserve">     </w:t>
      </w:r>
      <w:r>
        <w:rPr>
          <w:rStyle w:val="37"/>
          <w:rFonts w:ascii="Times New Roman" w:eastAsia="宋体" w:cs="Times New Roman"/>
          <w:bCs/>
          <w:kern w:val="0"/>
          <w:sz w:val="24"/>
          <w:szCs w:val="24"/>
        </w:rPr>
        <w:t>年</w:t>
      </w:r>
      <w:r>
        <w:rPr>
          <w:rStyle w:val="37"/>
          <w:rFonts w:ascii="Times New Roman" w:eastAsia="宋体" w:cs="Times New Roman"/>
          <w:bCs/>
          <w:kern w:val="0"/>
          <w:sz w:val="24"/>
          <w:szCs w:val="24"/>
          <w:u w:val="single" w:color="000000"/>
        </w:rPr>
        <w:t xml:space="preserve">    </w:t>
      </w:r>
      <w:r>
        <w:rPr>
          <w:rStyle w:val="37"/>
          <w:rFonts w:ascii="Times New Roman" w:eastAsia="宋体" w:cs="Times New Roman"/>
          <w:bCs/>
          <w:kern w:val="0"/>
          <w:sz w:val="24"/>
          <w:szCs w:val="24"/>
        </w:rPr>
        <w:t>月</w:t>
      </w:r>
      <w:r>
        <w:rPr>
          <w:rStyle w:val="37"/>
          <w:rFonts w:ascii="Times New Roman" w:eastAsia="宋体" w:cs="Times New Roman"/>
          <w:bCs/>
          <w:kern w:val="0"/>
          <w:sz w:val="24"/>
          <w:szCs w:val="24"/>
          <w:u w:val="single" w:color="000000"/>
        </w:rPr>
        <w:t xml:space="preserve">    </w:t>
      </w:r>
      <w:r>
        <w:rPr>
          <w:rStyle w:val="37"/>
          <w:rFonts w:ascii="Times New Roman" w:eastAsia="宋体" w:cs="Times New Roman"/>
          <w:bCs/>
          <w:kern w:val="0"/>
          <w:sz w:val="24"/>
          <w:szCs w:val="24"/>
        </w:rPr>
        <w:t>日发布的招标公告（合同编号：</w:t>
      </w:r>
      <w:r>
        <w:rPr>
          <w:rStyle w:val="37"/>
          <w:rFonts w:hint="eastAsia" w:ascii="Times New Roman" w:eastAsia="宋体" w:cs="Times New Roman"/>
          <w:bCs/>
          <w:kern w:val="0"/>
          <w:sz w:val="24"/>
          <w:szCs w:val="24"/>
          <w:u w:val="single"/>
        </w:rPr>
        <w:t xml:space="preserve">          </w:t>
      </w:r>
      <w:r>
        <w:rPr>
          <w:rStyle w:val="37"/>
          <w:rFonts w:ascii="Times New Roman" w:eastAsia="宋体" w:cs="Times New Roman"/>
          <w:bCs/>
          <w:kern w:val="0"/>
          <w:sz w:val="24"/>
          <w:szCs w:val="24"/>
        </w:rPr>
        <w:t>），本文件签署人愿意代表 （投标人名称）参加你方</w:t>
      </w:r>
      <w:r>
        <w:rPr>
          <w:rStyle w:val="37"/>
          <w:rFonts w:ascii="Times New Roman" w:eastAsia="宋体" w:cs="Times New Roman"/>
          <w:bCs/>
          <w:kern w:val="0"/>
          <w:sz w:val="24"/>
          <w:szCs w:val="24"/>
          <w:u w:val="single" w:color="000000"/>
        </w:rPr>
        <w:t xml:space="preserve">                              </w:t>
      </w:r>
      <w:r>
        <w:rPr>
          <w:rStyle w:val="37"/>
          <w:rFonts w:ascii="Times New Roman" w:eastAsia="宋体" w:cs="Times New Roman"/>
          <w:bCs/>
          <w:kern w:val="0"/>
          <w:sz w:val="24"/>
          <w:szCs w:val="24"/>
        </w:rPr>
        <w:t>的投标，无条件地接受招标人对资格评审所做出的决定，不提出申述。并愿意提交下列文件，证明所有陈述是真实的和正确的。若有不实和虚假愿接受你方所做出的一切决定，我单位承担一切责任。</w:t>
      </w:r>
    </w:p>
    <w:p>
      <w:pPr>
        <w:pStyle w:val="77"/>
        <w:snapToGrid w:val="0"/>
        <w:spacing w:before="0" w:after="0" w:line="360" w:lineRule="auto"/>
        <w:ind w:left="1134"/>
        <w:rPr>
          <w:rStyle w:val="37"/>
          <w:rFonts w:ascii="Times New Roman" w:hAnsi="Times New Roman"/>
          <w:b/>
          <w:szCs w:val="24"/>
        </w:rPr>
      </w:pPr>
    </w:p>
    <w:p>
      <w:pPr>
        <w:pStyle w:val="77"/>
        <w:snapToGrid w:val="0"/>
        <w:spacing w:before="0" w:after="0" w:line="360" w:lineRule="auto"/>
        <w:ind w:left="1134"/>
        <w:rPr>
          <w:rStyle w:val="37"/>
          <w:rFonts w:ascii="Times New Roman" w:hAnsi="Times New Roman"/>
          <w:szCs w:val="24"/>
        </w:rPr>
      </w:pPr>
      <w:r>
        <w:rPr>
          <w:rStyle w:val="37"/>
          <w:rFonts w:ascii="Times New Roman" w:hAnsi="Times New Roman"/>
          <w:szCs w:val="24"/>
        </w:rPr>
        <w:t>1、我方的资格文件。</w:t>
      </w:r>
    </w:p>
    <w:p>
      <w:pPr>
        <w:pStyle w:val="77"/>
        <w:snapToGrid w:val="0"/>
        <w:spacing w:before="0" w:after="0" w:line="360" w:lineRule="auto"/>
        <w:ind w:left="1134"/>
        <w:rPr>
          <w:rStyle w:val="37"/>
          <w:rFonts w:ascii="Times New Roman" w:hAnsi="Times New Roman"/>
          <w:szCs w:val="24"/>
        </w:rPr>
      </w:pPr>
      <w:r>
        <w:rPr>
          <w:rStyle w:val="37"/>
          <w:rFonts w:ascii="Times New Roman" w:hAnsi="Times New Roman"/>
          <w:szCs w:val="24"/>
        </w:rPr>
        <w:t>2、委托并授权被征询的银行，向招标人提供为证实这些陈述或有关我方能力和信誉所</w:t>
      </w:r>
    </w:p>
    <w:p>
      <w:pPr>
        <w:pStyle w:val="77"/>
        <w:snapToGrid w:val="0"/>
        <w:spacing w:before="0" w:after="0" w:line="360" w:lineRule="auto"/>
        <w:ind w:left="1134"/>
        <w:rPr>
          <w:rStyle w:val="37"/>
          <w:rFonts w:ascii="Times New Roman" w:hAnsi="Times New Roman"/>
          <w:b/>
          <w:szCs w:val="24"/>
        </w:rPr>
      </w:pPr>
      <w:r>
        <w:rPr>
          <w:rStyle w:val="37"/>
          <w:rFonts w:ascii="Times New Roman" w:hAnsi="Times New Roman"/>
          <w:szCs w:val="24"/>
        </w:rPr>
        <w:t>必需的任何有关资料。并同时附上我方银行</w:t>
      </w:r>
      <w:r>
        <w:rPr>
          <w:rStyle w:val="37"/>
          <w:rFonts w:ascii="Times New Roman" w:hAnsi="Times New Roman"/>
          <w:szCs w:val="24"/>
          <w:u w:val="single" w:color="000000"/>
        </w:rPr>
        <w:t>（银行名称）</w:t>
      </w:r>
      <w:r>
        <w:rPr>
          <w:rStyle w:val="37"/>
          <w:rFonts w:ascii="Times New Roman" w:hAnsi="Times New Roman"/>
          <w:szCs w:val="24"/>
        </w:rPr>
        <w:t>出具的资信证明。</w:t>
      </w:r>
    </w:p>
    <w:p>
      <w:pPr>
        <w:pStyle w:val="77"/>
        <w:snapToGrid w:val="0"/>
        <w:spacing w:before="0" w:after="0" w:line="360" w:lineRule="auto"/>
        <w:ind w:left="1134"/>
        <w:rPr>
          <w:rStyle w:val="37"/>
          <w:rFonts w:ascii="Times New Roman" w:hAnsi="Times New Roman"/>
          <w:szCs w:val="24"/>
        </w:rPr>
      </w:pPr>
      <w:r>
        <w:rPr>
          <w:rStyle w:val="37"/>
          <w:rFonts w:ascii="Times New Roman" w:hAnsi="Times New Roman"/>
          <w:szCs w:val="24"/>
        </w:rPr>
        <w:t>3、如果需要更进一步的资格资料，我方愿意按招标人要求提交任何相关资料。</w:t>
      </w:r>
    </w:p>
    <w:p>
      <w:pPr>
        <w:pStyle w:val="77"/>
        <w:snapToGrid w:val="0"/>
        <w:spacing w:before="0" w:after="0" w:line="360" w:lineRule="auto"/>
        <w:ind w:left="1134"/>
        <w:rPr>
          <w:rStyle w:val="37"/>
          <w:rFonts w:ascii="Times New Roman" w:hAnsi="Times New Roman"/>
          <w:szCs w:val="24"/>
        </w:rPr>
      </w:pPr>
      <w:r>
        <w:rPr>
          <w:rStyle w:val="37"/>
          <w:rFonts w:ascii="Times New Roman" w:hAnsi="Times New Roman"/>
          <w:szCs w:val="24"/>
        </w:rPr>
        <w:t>如果公司的技术、财务状况或履行合同的能力，在授标时发生了变化，承诺将情况告</w:t>
      </w:r>
    </w:p>
    <w:p>
      <w:pPr>
        <w:pStyle w:val="77"/>
        <w:snapToGrid w:val="0"/>
        <w:spacing w:before="0" w:after="0" w:line="360" w:lineRule="auto"/>
        <w:ind w:left="1134"/>
        <w:rPr>
          <w:rStyle w:val="37"/>
          <w:rFonts w:ascii="Times New Roman" w:hAnsi="Times New Roman"/>
          <w:szCs w:val="24"/>
        </w:rPr>
      </w:pPr>
      <w:r>
        <w:rPr>
          <w:rStyle w:val="37"/>
          <w:rFonts w:ascii="Times New Roman" w:hAnsi="Times New Roman"/>
          <w:szCs w:val="24"/>
        </w:rPr>
        <w:t>知招标人，并理解招标人有权更改原先资格评审时所做出的决定。</w:t>
      </w:r>
    </w:p>
    <w:p>
      <w:pPr>
        <w:tabs>
          <w:tab w:val="left" w:pos="6076"/>
          <w:tab w:val="left" w:pos="7938"/>
        </w:tabs>
        <w:snapToGrid w:val="0"/>
        <w:spacing w:line="360" w:lineRule="auto"/>
        <w:ind w:firstLine="3780" w:firstLineChars="1800"/>
        <w:jc w:val="left"/>
        <w:rPr>
          <w:rStyle w:val="37"/>
          <w:kern w:val="0"/>
          <w:szCs w:val="21"/>
        </w:rPr>
      </w:pPr>
    </w:p>
    <w:p>
      <w:pPr>
        <w:tabs>
          <w:tab w:val="left" w:pos="6076"/>
          <w:tab w:val="left" w:pos="7938"/>
        </w:tabs>
        <w:snapToGrid w:val="0"/>
        <w:spacing w:line="360" w:lineRule="auto"/>
        <w:ind w:firstLine="3780" w:firstLineChars="1800"/>
        <w:jc w:val="left"/>
        <w:rPr>
          <w:rStyle w:val="37"/>
          <w:kern w:val="0"/>
          <w:szCs w:val="21"/>
        </w:rPr>
      </w:pPr>
    </w:p>
    <w:p>
      <w:pPr>
        <w:tabs>
          <w:tab w:val="left" w:pos="6076"/>
          <w:tab w:val="left" w:pos="7938"/>
        </w:tabs>
        <w:snapToGrid w:val="0"/>
        <w:spacing w:line="360" w:lineRule="auto"/>
        <w:ind w:firstLine="3780" w:firstLineChars="1800"/>
        <w:jc w:val="left"/>
        <w:rPr>
          <w:rStyle w:val="37"/>
          <w:kern w:val="0"/>
          <w:szCs w:val="21"/>
        </w:rPr>
      </w:pPr>
    </w:p>
    <w:p>
      <w:pPr>
        <w:tabs>
          <w:tab w:val="left" w:pos="6076"/>
          <w:tab w:val="left" w:pos="7938"/>
        </w:tabs>
        <w:snapToGrid w:val="0"/>
        <w:spacing w:line="360" w:lineRule="auto"/>
        <w:ind w:firstLine="3780" w:firstLineChars="1800"/>
        <w:jc w:val="left"/>
        <w:rPr>
          <w:rStyle w:val="37"/>
          <w:kern w:val="0"/>
          <w:szCs w:val="21"/>
        </w:rPr>
      </w:pPr>
    </w:p>
    <w:p>
      <w:pPr>
        <w:tabs>
          <w:tab w:val="left" w:pos="6076"/>
          <w:tab w:val="left" w:pos="7938"/>
        </w:tabs>
        <w:snapToGrid w:val="0"/>
        <w:spacing w:line="360" w:lineRule="auto"/>
        <w:ind w:firstLine="3780" w:firstLineChars="1800"/>
        <w:jc w:val="left"/>
        <w:rPr>
          <w:rStyle w:val="37"/>
          <w:kern w:val="0"/>
          <w:szCs w:val="21"/>
        </w:rPr>
      </w:pPr>
      <w:r>
        <w:rPr>
          <w:rStyle w:val="37"/>
          <w:kern w:val="0"/>
          <w:szCs w:val="21"/>
        </w:rPr>
        <w:t>投  标  人  名  称：</w:t>
      </w:r>
      <w:r>
        <w:rPr>
          <w:rStyle w:val="37"/>
          <w:kern w:val="0"/>
          <w:szCs w:val="21"/>
          <w:u w:val="single" w:color="000000"/>
        </w:rPr>
        <w:t xml:space="preserve">   （盖单位章）   </w:t>
      </w:r>
    </w:p>
    <w:p>
      <w:pPr>
        <w:snapToGrid w:val="0"/>
        <w:spacing w:line="360" w:lineRule="auto"/>
        <w:ind w:firstLine="3780" w:firstLineChars="1800"/>
        <w:jc w:val="left"/>
        <w:rPr>
          <w:rStyle w:val="37"/>
          <w:kern w:val="0"/>
          <w:szCs w:val="21"/>
          <w:u w:val="single"/>
        </w:rPr>
      </w:pPr>
      <w:r>
        <w:rPr>
          <w:rStyle w:val="37"/>
          <w:kern w:val="0"/>
          <w:szCs w:val="21"/>
        </w:rPr>
        <w:t>法  定  代  表  人</w:t>
      </w:r>
      <w:r>
        <w:rPr>
          <w:rStyle w:val="37"/>
          <w:rFonts w:hint="eastAsia"/>
          <w:kern w:val="0"/>
          <w:szCs w:val="21"/>
        </w:rPr>
        <w:t>：</w:t>
      </w:r>
    </w:p>
    <w:p>
      <w:pPr>
        <w:snapToGrid w:val="0"/>
        <w:spacing w:line="360" w:lineRule="auto"/>
        <w:ind w:firstLine="3780" w:firstLineChars="1800"/>
        <w:jc w:val="left"/>
        <w:rPr>
          <w:rStyle w:val="37"/>
          <w:kern w:val="0"/>
          <w:szCs w:val="21"/>
        </w:rPr>
      </w:pPr>
      <w:r>
        <w:rPr>
          <w:rStyle w:val="37"/>
          <w:kern w:val="0"/>
          <w:szCs w:val="21"/>
        </w:rPr>
        <w:t>或授权代表手写签名：</w:t>
      </w:r>
      <w:r>
        <w:rPr>
          <w:rStyle w:val="37"/>
          <w:kern w:val="0"/>
          <w:szCs w:val="21"/>
          <w:u w:val="single" w:color="000000"/>
        </w:rPr>
        <w:t xml:space="preserve">                   </w:t>
      </w:r>
    </w:p>
    <w:p>
      <w:pPr>
        <w:snapToGrid w:val="0"/>
        <w:spacing w:line="360" w:lineRule="auto"/>
        <w:ind w:firstLine="3780" w:firstLineChars="1800"/>
        <w:jc w:val="left"/>
        <w:rPr>
          <w:rStyle w:val="37"/>
          <w:kern w:val="0"/>
          <w:szCs w:val="21"/>
          <w:u w:val="single"/>
        </w:rPr>
      </w:pPr>
      <w:r>
        <w:rPr>
          <w:rStyle w:val="37"/>
          <w:kern w:val="0"/>
          <w:szCs w:val="21"/>
        </w:rPr>
        <w:t>日              期：</w:t>
      </w:r>
      <w:r>
        <w:rPr>
          <w:rStyle w:val="37"/>
          <w:kern w:val="0"/>
          <w:szCs w:val="21"/>
          <w:u w:val="single" w:color="000000"/>
        </w:rPr>
        <w:t xml:space="preserve">                   </w:t>
      </w:r>
    </w:p>
    <w:p>
      <w:pPr>
        <w:pStyle w:val="77"/>
        <w:snapToGrid w:val="0"/>
        <w:spacing w:before="0" w:after="0" w:line="360" w:lineRule="auto"/>
        <w:ind w:left="1327" w:hanging="1327"/>
        <w:rPr>
          <w:rStyle w:val="37"/>
          <w:rFonts w:ascii="Times New Roman" w:hAnsi="Times New Roman"/>
          <w:b/>
          <w:sz w:val="28"/>
          <w:szCs w:val="28"/>
        </w:rPr>
      </w:pPr>
      <w:r>
        <w:rPr>
          <w:rStyle w:val="37"/>
          <w:rFonts w:ascii="Times New Roman" w:hAnsi="Times New Roman"/>
          <w:b/>
          <w:sz w:val="28"/>
          <w:szCs w:val="28"/>
        </w:rPr>
        <w:br w:type="page"/>
      </w:r>
    </w:p>
    <w:p>
      <w:pPr>
        <w:pStyle w:val="77"/>
        <w:snapToGrid w:val="0"/>
        <w:spacing w:before="0" w:after="0" w:line="360" w:lineRule="auto"/>
        <w:ind w:left="1327" w:hanging="1327"/>
        <w:rPr>
          <w:rStyle w:val="37"/>
          <w:rFonts w:ascii="Times New Roman" w:hAnsi="Times New Roman" w:cs="Times New Roman"/>
          <w:b/>
          <w:bCs/>
          <w:szCs w:val="24"/>
        </w:rPr>
      </w:pPr>
      <w:r>
        <w:rPr>
          <w:rStyle w:val="37"/>
          <w:rFonts w:ascii="Times New Roman" w:hAnsi="Times New Roman" w:cs="Times New Roman"/>
          <w:b/>
          <w:bCs/>
          <w:szCs w:val="24"/>
        </w:rPr>
        <w:t>4.2  投标人概况及资质文件</w:t>
      </w:r>
    </w:p>
    <w:p>
      <w:pPr>
        <w:pStyle w:val="35"/>
        <w:snapToGrid w:val="0"/>
        <w:spacing w:before="0" w:after="0" w:line="360" w:lineRule="auto"/>
        <w:jc w:val="both"/>
        <w:rPr>
          <w:rStyle w:val="37"/>
          <w:rFonts w:ascii="宋体" w:hAnsi="宋体"/>
        </w:rPr>
      </w:pPr>
      <w:r>
        <w:rPr>
          <w:rStyle w:val="37"/>
          <w:rFonts w:cs="Times New Roman"/>
          <w:b/>
          <w:bCs/>
          <w:color w:val="000000"/>
          <w:sz w:val="28"/>
          <w:szCs w:val="28"/>
        </w:rPr>
        <w:t>4.2.1投标人基本情况表</w:t>
      </w:r>
    </w:p>
    <w:p>
      <w:pPr>
        <w:snapToGrid w:val="0"/>
        <w:jc w:val="center"/>
        <w:rPr>
          <w:rStyle w:val="37"/>
          <w:b/>
          <w:sz w:val="28"/>
          <w:szCs w:val="28"/>
          <w:lang w:val="zh-CN"/>
        </w:rPr>
      </w:pPr>
      <w:r>
        <w:rPr>
          <w:rStyle w:val="37"/>
          <w:b/>
          <w:sz w:val="28"/>
          <w:szCs w:val="28"/>
          <w:lang w:val="zh-CN"/>
        </w:rPr>
        <w:t>投标人基本情况表</w:t>
      </w:r>
    </w:p>
    <w:p>
      <w:pPr>
        <w:tabs>
          <w:tab w:val="left" w:pos="6076"/>
          <w:tab w:val="left" w:pos="7938"/>
        </w:tabs>
        <w:snapToGrid w:val="0"/>
        <w:spacing w:line="360" w:lineRule="auto"/>
        <w:ind w:firstLine="3780" w:firstLineChars="1800"/>
        <w:jc w:val="left"/>
        <w:rPr>
          <w:rStyle w:val="37"/>
          <w:kern w:val="0"/>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568"/>
        <w:gridCol w:w="1148"/>
        <w:gridCol w:w="1554"/>
        <w:gridCol w:w="6"/>
        <w:gridCol w:w="482"/>
        <w:gridCol w:w="633"/>
        <w:gridCol w:w="6"/>
        <w:gridCol w:w="398"/>
        <w:gridCol w:w="294"/>
        <w:gridCol w:w="493"/>
        <w:gridCol w:w="389"/>
        <w:gridCol w:w="980"/>
        <w:gridCol w:w="190"/>
        <w:gridCol w:w="6"/>
        <w:gridCol w:w="825"/>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vAlign w:val="center"/>
          </w:tcPr>
          <w:p>
            <w:pPr>
              <w:contextualSpacing/>
              <w:jc w:val="center"/>
              <w:rPr>
                <w:sz w:val="18"/>
                <w:szCs w:val="18"/>
              </w:rPr>
            </w:pPr>
            <w:r>
              <w:rPr>
                <w:sz w:val="18"/>
                <w:szCs w:val="18"/>
              </w:rPr>
              <w:t>企业名称</w:t>
            </w:r>
          </w:p>
        </w:tc>
        <w:tc>
          <w:tcPr>
            <w:tcW w:w="7410" w:type="dxa"/>
            <w:gridSpan w:val="15"/>
            <w:vAlign w:val="center"/>
          </w:tcPr>
          <w:p>
            <w:pPr>
              <w:pStyle w:val="95"/>
              <w:autoSpaceDE/>
              <w:autoSpaceDN/>
              <w:adjustRightInd/>
              <w:contextualSpacing/>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vAlign w:val="center"/>
          </w:tcPr>
          <w:p>
            <w:pPr>
              <w:contextualSpacing/>
              <w:jc w:val="center"/>
              <w:rPr>
                <w:sz w:val="18"/>
                <w:szCs w:val="18"/>
              </w:rPr>
            </w:pPr>
            <w:r>
              <w:rPr>
                <w:sz w:val="18"/>
                <w:szCs w:val="18"/>
              </w:rPr>
              <w:t>注册地址</w:t>
            </w:r>
          </w:p>
        </w:tc>
        <w:tc>
          <w:tcPr>
            <w:tcW w:w="7410" w:type="dxa"/>
            <w:gridSpan w:val="15"/>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vMerge w:val="restart"/>
            <w:vAlign w:val="center"/>
          </w:tcPr>
          <w:p>
            <w:pPr>
              <w:contextualSpacing/>
              <w:jc w:val="center"/>
              <w:rPr>
                <w:sz w:val="18"/>
                <w:szCs w:val="18"/>
              </w:rPr>
            </w:pPr>
            <w:r>
              <w:rPr>
                <w:sz w:val="18"/>
                <w:szCs w:val="18"/>
              </w:rPr>
              <w:t>联系方式</w:t>
            </w:r>
          </w:p>
        </w:tc>
        <w:tc>
          <w:tcPr>
            <w:tcW w:w="1148" w:type="dxa"/>
            <w:vAlign w:val="center"/>
          </w:tcPr>
          <w:p>
            <w:pPr>
              <w:contextualSpacing/>
              <w:jc w:val="center"/>
              <w:rPr>
                <w:sz w:val="18"/>
                <w:szCs w:val="18"/>
              </w:rPr>
            </w:pPr>
            <w:r>
              <w:rPr>
                <w:sz w:val="18"/>
                <w:szCs w:val="18"/>
              </w:rPr>
              <w:t>电话</w:t>
            </w:r>
          </w:p>
        </w:tc>
        <w:tc>
          <w:tcPr>
            <w:tcW w:w="2681" w:type="dxa"/>
            <w:gridSpan w:val="5"/>
            <w:vAlign w:val="center"/>
          </w:tcPr>
          <w:p>
            <w:pPr>
              <w:contextualSpacing/>
              <w:jc w:val="center"/>
              <w:rPr>
                <w:sz w:val="18"/>
                <w:szCs w:val="18"/>
              </w:rPr>
            </w:pPr>
          </w:p>
        </w:tc>
        <w:tc>
          <w:tcPr>
            <w:tcW w:w="1185" w:type="dxa"/>
            <w:gridSpan w:val="3"/>
            <w:vAlign w:val="center"/>
          </w:tcPr>
          <w:p>
            <w:pPr>
              <w:contextualSpacing/>
              <w:jc w:val="center"/>
              <w:rPr>
                <w:sz w:val="18"/>
                <w:szCs w:val="18"/>
              </w:rPr>
            </w:pPr>
            <w:r>
              <w:rPr>
                <w:sz w:val="18"/>
                <w:szCs w:val="18"/>
              </w:rPr>
              <w:t>传    真</w:t>
            </w:r>
          </w:p>
        </w:tc>
        <w:tc>
          <w:tcPr>
            <w:tcW w:w="2396" w:type="dxa"/>
            <w:gridSpan w:val="6"/>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vMerge w:val="continue"/>
            <w:vAlign w:val="center"/>
          </w:tcPr>
          <w:p>
            <w:pPr>
              <w:contextualSpacing/>
              <w:jc w:val="center"/>
              <w:rPr>
                <w:sz w:val="18"/>
                <w:szCs w:val="18"/>
              </w:rPr>
            </w:pPr>
          </w:p>
        </w:tc>
        <w:tc>
          <w:tcPr>
            <w:tcW w:w="1148" w:type="dxa"/>
            <w:vAlign w:val="center"/>
          </w:tcPr>
          <w:p>
            <w:pPr>
              <w:contextualSpacing/>
              <w:jc w:val="center"/>
              <w:rPr>
                <w:sz w:val="18"/>
                <w:szCs w:val="18"/>
              </w:rPr>
            </w:pPr>
            <w:r>
              <w:rPr>
                <w:sz w:val="18"/>
                <w:szCs w:val="18"/>
              </w:rPr>
              <w:t>网址</w:t>
            </w:r>
          </w:p>
        </w:tc>
        <w:tc>
          <w:tcPr>
            <w:tcW w:w="2681" w:type="dxa"/>
            <w:gridSpan w:val="5"/>
            <w:vAlign w:val="center"/>
          </w:tcPr>
          <w:p>
            <w:pPr>
              <w:contextualSpacing/>
              <w:jc w:val="center"/>
              <w:rPr>
                <w:sz w:val="18"/>
                <w:szCs w:val="18"/>
              </w:rPr>
            </w:pPr>
          </w:p>
        </w:tc>
        <w:tc>
          <w:tcPr>
            <w:tcW w:w="1185" w:type="dxa"/>
            <w:gridSpan w:val="3"/>
            <w:vAlign w:val="center"/>
          </w:tcPr>
          <w:p>
            <w:pPr>
              <w:contextualSpacing/>
              <w:jc w:val="center"/>
              <w:rPr>
                <w:sz w:val="18"/>
                <w:szCs w:val="18"/>
              </w:rPr>
            </w:pPr>
            <w:r>
              <w:rPr>
                <w:sz w:val="18"/>
                <w:szCs w:val="18"/>
              </w:rPr>
              <w:t>邮政编码</w:t>
            </w:r>
          </w:p>
        </w:tc>
        <w:tc>
          <w:tcPr>
            <w:tcW w:w="2396" w:type="dxa"/>
            <w:gridSpan w:val="6"/>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vAlign w:val="center"/>
          </w:tcPr>
          <w:p>
            <w:pPr>
              <w:contextualSpacing/>
              <w:jc w:val="center"/>
              <w:rPr>
                <w:sz w:val="18"/>
                <w:szCs w:val="18"/>
              </w:rPr>
            </w:pPr>
            <w:r>
              <w:rPr>
                <w:sz w:val="18"/>
                <w:szCs w:val="18"/>
              </w:rPr>
              <w:t>成立时间</w:t>
            </w:r>
          </w:p>
        </w:tc>
        <w:tc>
          <w:tcPr>
            <w:tcW w:w="7410" w:type="dxa"/>
            <w:gridSpan w:val="15"/>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vAlign w:val="center"/>
          </w:tcPr>
          <w:p>
            <w:pPr>
              <w:contextualSpacing/>
              <w:jc w:val="center"/>
              <w:rPr>
                <w:sz w:val="18"/>
                <w:szCs w:val="18"/>
              </w:rPr>
            </w:pPr>
            <w:r>
              <w:rPr>
                <w:sz w:val="18"/>
                <w:szCs w:val="18"/>
              </w:rPr>
              <w:t>企业性质</w:t>
            </w:r>
          </w:p>
        </w:tc>
        <w:tc>
          <w:tcPr>
            <w:tcW w:w="3190" w:type="dxa"/>
            <w:gridSpan w:val="4"/>
            <w:vAlign w:val="center"/>
          </w:tcPr>
          <w:p>
            <w:pPr>
              <w:contextualSpacing/>
              <w:jc w:val="center"/>
              <w:rPr>
                <w:sz w:val="18"/>
                <w:szCs w:val="18"/>
              </w:rPr>
            </w:pPr>
          </w:p>
        </w:tc>
        <w:tc>
          <w:tcPr>
            <w:tcW w:w="2213" w:type="dxa"/>
            <w:gridSpan w:val="6"/>
            <w:vAlign w:val="center"/>
          </w:tcPr>
          <w:p>
            <w:pPr>
              <w:contextualSpacing/>
              <w:jc w:val="center"/>
              <w:rPr>
                <w:sz w:val="18"/>
                <w:szCs w:val="18"/>
              </w:rPr>
            </w:pPr>
            <w:r>
              <w:rPr>
                <w:sz w:val="18"/>
                <w:szCs w:val="18"/>
              </w:rPr>
              <w:t>上级主管单位</w:t>
            </w:r>
          </w:p>
        </w:tc>
        <w:tc>
          <w:tcPr>
            <w:tcW w:w="2007" w:type="dxa"/>
            <w:gridSpan w:val="5"/>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vAlign w:val="center"/>
          </w:tcPr>
          <w:p>
            <w:pPr>
              <w:contextualSpacing/>
              <w:jc w:val="center"/>
              <w:rPr>
                <w:sz w:val="18"/>
                <w:szCs w:val="18"/>
              </w:rPr>
            </w:pPr>
            <w:r>
              <w:rPr>
                <w:sz w:val="18"/>
                <w:szCs w:val="18"/>
              </w:rPr>
              <w:t>总裁(董事长)</w:t>
            </w:r>
          </w:p>
        </w:tc>
        <w:tc>
          <w:tcPr>
            <w:tcW w:w="1148" w:type="dxa"/>
            <w:vAlign w:val="center"/>
          </w:tcPr>
          <w:p>
            <w:pPr>
              <w:contextualSpacing/>
              <w:jc w:val="center"/>
              <w:rPr>
                <w:sz w:val="18"/>
                <w:szCs w:val="18"/>
              </w:rPr>
            </w:pPr>
            <w:r>
              <w:rPr>
                <w:sz w:val="18"/>
                <w:szCs w:val="18"/>
              </w:rPr>
              <w:t>姓 名</w:t>
            </w:r>
          </w:p>
        </w:tc>
        <w:tc>
          <w:tcPr>
            <w:tcW w:w="2042" w:type="dxa"/>
            <w:gridSpan w:val="3"/>
            <w:vAlign w:val="center"/>
          </w:tcPr>
          <w:p>
            <w:pPr>
              <w:contextualSpacing/>
              <w:jc w:val="center"/>
              <w:rPr>
                <w:sz w:val="18"/>
                <w:szCs w:val="18"/>
              </w:rPr>
            </w:pPr>
          </w:p>
        </w:tc>
        <w:tc>
          <w:tcPr>
            <w:tcW w:w="1037" w:type="dxa"/>
            <w:gridSpan w:val="3"/>
            <w:vAlign w:val="center"/>
          </w:tcPr>
          <w:p>
            <w:pPr>
              <w:ind w:right="-121"/>
              <w:contextualSpacing/>
              <w:jc w:val="center"/>
              <w:rPr>
                <w:sz w:val="18"/>
                <w:szCs w:val="18"/>
              </w:rPr>
            </w:pPr>
            <w:r>
              <w:rPr>
                <w:sz w:val="18"/>
                <w:szCs w:val="18"/>
              </w:rPr>
              <w:t>出生年月日</w:t>
            </w:r>
          </w:p>
        </w:tc>
        <w:tc>
          <w:tcPr>
            <w:tcW w:w="1176" w:type="dxa"/>
            <w:gridSpan w:val="3"/>
            <w:vAlign w:val="center"/>
          </w:tcPr>
          <w:p>
            <w:pPr>
              <w:contextualSpacing/>
              <w:jc w:val="center"/>
              <w:rPr>
                <w:sz w:val="18"/>
                <w:szCs w:val="18"/>
              </w:rPr>
            </w:pPr>
          </w:p>
        </w:tc>
        <w:tc>
          <w:tcPr>
            <w:tcW w:w="980" w:type="dxa"/>
            <w:vAlign w:val="center"/>
          </w:tcPr>
          <w:p>
            <w:pPr>
              <w:contextualSpacing/>
              <w:jc w:val="center"/>
              <w:rPr>
                <w:sz w:val="18"/>
                <w:szCs w:val="18"/>
              </w:rPr>
            </w:pPr>
            <w:r>
              <w:rPr>
                <w:sz w:val="18"/>
                <w:szCs w:val="18"/>
              </w:rPr>
              <w:t>职  称</w:t>
            </w:r>
          </w:p>
        </w:tc>
        <w:tc>
          <w:tcPr>
            <w:tcW w:w="1027" w:type="dxa"/>
            <w:gridSpan w:val="4"/>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vAlign w:val="center"/>
          </w:tcPr>
          <w:p>
            <w:pPr>
              <w:contextualSpacing/>
              <w:jc w:val="center"/>
              <w:rPr>
                <w:sz w:val="18"/>
                <w:szCs w:val="18"/>
              </w:rPr>
            </w:pPr>
            <w:r>
              <w:rPr>
                <w:sz w:val="18"/>
                <w:szCs w:val="18"/>
              </w:rPr>
              <w:t>总经理</w:t>
            </w:r>
          </w:p>
        </w:tc>
        <w:tc>
          <w:tcPr>
            <w:tcW w:w="1148" w:type="dxa"/>
            <w:vAlign w:val="center"/>
          </w:tcPr>
          <w:p>
            <w:pPr>
              <w:contextualSpacing/>
              <w:jc w:val="center"/>
              <w:rPr>
                <w:sz w:val="18"/>
                <w:szCs w:val="18"/>
              </w:rPr>
            </w:pPr>
            <w:r>
              <w:rPr>
                <w:sz w:val="18"/>
                <w:szCs w:val="18"/>
              </w:rPr>
              <w:t>姓 名</w:t>
            </w:r>
          </w:p>
        </w:tc>
        <w:tc>
          <w:tcPr>
            <w:tcW w:w="2042" w:type="dxa"/>
            <w:gridSpan w:val="3"/>
            <w:vAlign w:val="center"/>
          </w:tcPr>
          <w:p>
            <w:pPr>
              <w:contextualSpacing/>
              <w:jc w:val="center"/>
              <w:rPr>
                <w:sz w:val="18"/>
                <w:szCs w:val="18"/>
              </w:rPr>
            </w:pPr>
          </w:p>
        </w:tc>
        <w:tc>
          <w:tcPr>
            <w:tcW w:w="1037" w:type="dxa"/>
            <w:gridSpan w:val="3"/>
            <w:vAlign w:val="center"/>
          </w:tcPr>
          <w:p>
            <w:pPr>
              <w:ind w:right="-121"/>
              <w:contextualSpacing/>
              <w:jc w:val="center"/>
              <w:rPr>
                <w:sz w:val="18"/>
                <w:szCs w:val="18"/>
              </w:rPr>
            </w:pPr>
            <w:r>
              <w:rPr>
                <w:sz w:val="18"/>
                <w:szCs w:val="18"/>
              </w:rPr>
              <w:t>出生年月日</w:t>
            </w:r>
          </w:p>
        </w:tc>
        <w:tc>
          <w:tcPr>
            <w:tcW w:w="1176" w:type="dxa"/>
            <w:gridSpan w:val="3"/>
            <w:vAlign w:val="center"/>
          </w:tcPr>
          <w:p>
            <w:pPr>
              <w:contextualSpacing/>
              <w:jc w:val="center"/>
              <w:rPr>
                <w:sz w:val="18"/>
                <w:szCs w:val="18"/>
              </w:rPr>
            </w:pPr>
          </w:p>
        </w:tc>
        <w:tc>
          <w:tcPr>
            <w:tcW w:w="980" w:type="dxa"/>
            <w:vAlign w:val="center"/>
          </w:tcPr>
          <w:p>
            <w:pPr>
              <w:contextualSpacing/>
              <w:jc w:val="center"/>
              <w:rPr>
                <w:sz w:val="18"/>
                <w:szCs w:val="18"/>
              </w:rPr>
            </w:pPr>
            <w:r>
              <w:rPr>
                <w:sz w:val="18"/>
                <w:szCs w:val="18"/>
              </w:rPr>
              <w:t>职  称</w:t>
            </w:r>
          </w:p>
        </w:tc>
        <w:tc>
          <w:tcPr>
            <w:tcW w:w="1027" w:type="dxa"/>
            <w:gridSpan w:val="4"/>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vAlign w:val="center"/>
          </w:tcPr>
          <w:p>
            <w:pPr>
              <w:contextualSpacing/>
              <w:jc w:val="center"/>
              <w:rPr>
                <w:sz w:val="18"/>
                <w:szCs w:val="18"/>
              </w:rPr>
            </w:pPr>
            <w:r>
              <w:rPr>
                <w:sz w:val="18"/>
                <w:szCs w:val="18"/>
              </w:rPr>
              <w:t>本项目经理</w:t>
            </w:r>
          </w:p>
        </w:tc>
        <w:tc>
          <w:tcPr>
            <w:tcW w:w="1148" w:type="dxa"/>
            <w:vAlign w:val="center"/>
          </w:tcPr>
          <w:p>
            <w:pPr>
              <w:contextualSpacing/>
              <w:jc w:val="center"/>
              <w:rPr>
                <w:sz w:val="18"/>
                <w:szCs w:val="18"/>
              </w:rPr>
            </w:pPr>
            <w:r>
              <w:rPr>
                <w:sz w:val="18"/>
                <w:szCs w:val="18"/>
              </w:rPr>
              <w:t>姓 名</w:t>
            </w:r>
          </w:p>
        </w:tc>
        <w:tc>
          <w:tcPr>
            <w:tcW w:w="2042" w:type="dxa"/>
            <w:gridSpan w:val="3"/>
            <w:vAlign w:val="center"/>
          </w:tcPr>
          <w:p>
            <w:pPr>
              <w:contextualSpacing/>
              <w:jc w:val="center"/>
              <w:rPr>
                <w:sz w:val="18"/>
                <w:szCs w:val="18"/>
              </w:rPr>
            </w:pPr>
          </w:p>
        </w:tc>
        <w:tc>
          <w:tcPr>
            <w:tcW w:w="1037" w:type="dxa"/>
            <w:gridSpan w:val="3"/>
            <w:vAlign w:val="center"/>
          </w:tcPr>
          <w:p>
            <w:pPr>
              <w:ind w:right="-121"/>
              <w:contextualSpacing/>
              <w:jc w:val="center"/>
              <w:rPr>
                <w:sz w:val="18"/>
                <w:szCs w:val="18"/>
              </w:rPr>
            </w:pPr>
            <w:r>
              <w:rPr>
                <w:sz w:val="18"/>
                <w:szCs w:val="18"/>
              </w:rPr>
              <w:t>出生年月日</w:t>
            </w:r>
          </w:p>
        </w:tc>
        <w:tc>
          <w:tcPr>
            <w:tcW w:w="1176" w:type="dxa"/>
            <w:gridSpan w:val="3"/>
            <w:vAlign w:val="center"/>
          </w:tcPr>
          <w:p>
            <w:pPr>
              <w:contextualSpacing/>
              <w:jc w:val="center"/>
              <w:rPr>
                <w:sz w:val="18"/>
                <w:szCs w:val="18"/>
              </w:rPr>
            </w:pPr>
          </w:p>
        </w:tc>
        <w:tc>
          <w:tcPr>
            <w:tcW w:w="980" w:type="dxa"/>
            <w:vAlign w:val="center"/>
          </w:tcPr>
          <w:p>
            <w:pPr>
              <w:contextualSpacing/>
              <w:jc w:val="center"/>
              <w:rPr>
                <w:sz w:val="18"/>
                <w:szCs w:val="18"/>
              </w:rPr>
            </w:pPr>
            <w:r>
              <w:rPr>
                <w:sz w:val="18"/>
                <w:szCs w:val="18"/>
              </w:rPr>
              <w:t>职  称</w:t>
            </w:r>
          </w:p>
        </w:tc>
        <w:tc>
          <w:tcPr>
            <w:tcW w:w="1027" w:type="dxa"/>
            <w:gridSpan w:val="4"/>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5" w:type="dxa"/>
            <w:gridSpan w:val="3"/>
            <w:vAlign w:val="center"/>
          </w:tcPr>
          <w:p>
            <w:pPr>
              <w:contextualSpacing/>
              <w:jc w:val="center"/>
              <w:rPr>
                <w:sz w:val="18"/>
                <w:szCs w:val="18"/>
              </w:rPr>
            </w:pPr>
            <w:r>
              <w:rPr>
                <w:sz w:val="18"/>
                <w:szCs w:val="18"/>
              </w:rPr>
              <w:t>企业资质等级</w:t>
            </w:r>
          </w:p>
        </w:tc>
        <w:tc>
          <w:tcPr>
            <w:tcW w:w="2681" w:type="dxa"/>
            <w:gridSpan w:val="5"/>
            <w:vAlign w:val="center"/>
          </w:tcPr>
          <w:p>
            <w:pPr>
              <w:contextualSpacing/>
              <w:jc w:val="center"/>
              <w:rPr>
                <w:sz w:val="18"/>
                <w:szCs w:val="18"/>
              </w:rPr>
            </w:pPr>
          </w:p>
        </w:tc>
        <w:tc>
          <w:tcPr>
            <w:tcW w:w="1574" w:type="dxa"/>
            <w:gridSpan w:val="4"/>
            <w:vAlign w:val="center"/>
          </w:tcPr>
          <w:p>
            <w:pPr>
              <w:contextualSpacing/>
              <w:jc w:val="center"/>
              <w:rPr>
                <w:sz w:val="18"/>
                <w:szCs w:val="18"/>
              </w:rPr>
            </w:pPr>
            <w:r>
              <w:rPr>
                <w:sz w:val="18"/>
                <w:szCs w:val="18"/>
              </w:rPr>
              <w:t>员工总人数（人）</w:t>
            </w:r>
          </w:p>
        </w:tc>
        <w:tc>
          <w:tcPr>
            <w:tcW w:w="2007" w:type="dxa"/>
            <w:gridSpan w:val="5"/>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95" w:type="dxa"/>
            <w:gridSpan w:val="3"/>
            <w:vAlign w:val="center"/>
          </w:tcPr>
          <w:p>
            <w:pPr>
              <w:contextualSpacing/>
              <w:jc w:val="center"/>
              <w:rPr>
                <w:sz w:val="18"/>
                <w:szCs w:val="18"/>
              </w:rPr>
            </w:pPr>
            <w:r>
              <w:rPr>
                <w:sz w:val="18"/>
                <w:szCs w:val="18"/>
              </w:rPr>
              <w:t>法人营业执照号</w:t>
            </w:r>
          </w:p>
        </w:tc>
        <w:tc>
          <w:tcPr>
            <w:tcW w:w="2681" w:type="dxa"/>
            <w:gridSpan w:val="5"/>
            <w:vAlign w:val="center"/>
          </w:tcPr>
          <w:p>
            <w:pPr>
              <w:contextualSpacing/>
              <w:jc w:val="center"/>
              <w:rPr>
                <w:sz w:val="18"/>
                <w:szCs w:val="18"/>
              </w:rPr>
            </w:pPr>
          </w:p>
        </w:tc>
        <w:tc>
          <w:tcPr>
            <w:tcW w:w="692" w:type="dxa"/>
            <w:gridSpan w:val="2"/>
            <w:vMerge w:val="restart"/>
            <w:vAlign w:val="center"/>
          </w:tcPr>
          <w:p>
            <w:pPr>
              <w:contextualSpacing/>
              <w:jc w:val="center"/>
              <w:rPr>
                <w:sz w:val="18"/>
                <w:szCs w:val="18"/>
              </w:rPr>
            </w:pPr>
            <w:r>
              <w:rPr>
                <w:sz w:val="18"/>
                <w:szCs w:val="18"/>
              </w:rPr>
              <w:t>其        中</w:t>
            </w:r>
          </w:p>
        </w:tc>
        <w:tc>
          <w:tcPr>
            <w:tcW w:w="2058" w:type="dxa"/>
            <w:gridSpan w:val="5"/>
            <w:vAlign w:val="center"/>
          </w:tcPr>
          <w:p>
            <w:pPr>
              <w:contextualSpacing/>
              <w:jc w:val="center"/>
              <w:rPr>
                <w:sz w:val="18"/>
                <w:szCs w:val="18"/>
              </w:rPr>
            </w:pPr>
            <w:r>
              <w:rPr>
                <w:sz w:val="18"/>
                <w:szCs w:val="18"/>
              </w:rPr>
              <w:t>项目经理（人）</w:t>
            </w:r>
          </w:p>
        </w:tc>
        <w:tc>
          <w:tcPr>
            <w:tcW w:w="831" w:type="dxa"/>
            <w:gridSpan w:val="2"/>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 w:type="dxa"/>
            <w:vMerge w:val="restart"/>
            <w:vAlign w:val="center"/>
          </w:tcPr>
          <w:p>
            <w:pPr>
              <w:contextualSpacing/>
              <w:jc w:val="center"/>
              <w:rPr>
                <w:sz w:val="18"/>
                <w:szCs w:val="18"/>
              </w:rPr>
            </w:pPr>
            <w:r>
              <w:rPr>
                <w:sz w:val="18"/>
                <w:szCs w:val="18"/>
              </w:rPr>
              <w:t>开户</w:t>
            </w:r>
          </w:p>
          <w:p>
            <w:pPr>
              <w:contextualSpacing/>
              <w:jc w:val="center"/>
              <w:rPr>
                <w:sz w:val="18"/>
                <w:szCs w:val="18"/>
              </w:rPr>
            </w:pPr>
            <w:r>
              <w:rPr>
                <w:sz w:val="18"/>
                <w:szCs w:val="18"/>
              </w:rPr>
              <w:t>银行</w:t>
            </w:r>
          </w:p>
        </w:tc>
        <w:tc>
          <w:tcPr>
            <w:tcW w:w="1716" w:type="dxa"/>
            <w:gridSpan w:val="2"/>
            <w:vAlign w:val="center"/>
          </w:tcPr>
          <w:p>
            <w:pPr>
              <w:contextualSpacing/>
              <w:jc w:val="center"/>
              <w:rPr>
                <w:sz w:val="18"/>
                <w:szCs w:val="18"/>
              </w:rPr>
            </w:pPr>
            <w:r>
              <w:rPr>
                <w:sz w:val="18"/>
                <w:szCs w:val="18"/>
              </w:rPr>
              <w:t>名  称</w:t>
            </w:r>
          </w:p>
        </w:tc>
        <w:tc>
          <w:tcPr>
            <w:tcW w:w="2681" w:type="dxa"/>
            <w:gridSpan w:val="5"/>
            <w:vAlign w:val="center"/>
          </w:tcPr>
          <w:p>
            <w:pPr>
              <w:contextualSpacing/>
              <w:jc w:val="center"/>
              <w:rPr>
                <w:sz w:val="18"/>
                <w:szCs w:val="18"/>
              </w:rPr>
            </w:pPr>
          </w:p>
        </w:tc>
        <w:tc>
          <w:tcPr>
            <w:tcW w:w="692" w:type="dxa"/>
            <w:gridSpan w:val="2"/>
            <w:vMerge w:val="continue"/>
            <w:vAlign w:val="center"/>
          </w:tcPr>
          <w:p>
            <w:pPr>
              <w:contextualSpacing/>
              <w:jc w:val="center"/>
              <w:rPr>
                <w:sz w:val="18"/>
                <w:szCs w:val="18"/>
              </w:rPr>
            </w:pPr>
          </w:p>
        </w:tc>
        <w:tc>
          <w:tcPr>
            <w:tcW w:w="2058" w:type="dxa"/>
            <w:gridSpan w:val="5"/>
            <w:vAlign w:val="center"/>
          </w:tcPr>
          <w:p>
            <w:pPr>
              <w:contextualSpacing/>
              <w:jc w:val="center"/>
              <w:rPr>
                <w:sz w:val="18"/>
                <w:szCs w:val="18"/>
              </w:rPr>
            </w:pPr>
            <w:r>
              <w:rPr>
                <w:sz w:val="18"/>
                <w:szCs w:val="18"/>
              </w:rPr>
              <w:t>高级职称人员（人）</w:t>
            </w:r>
          </w:p>
        </w:tc>
        <w:tc>
          <w:tcPr>
            <w:tcW w:w="831" w:type="dxa"/>
            <w:gridSpan w:val="2"/>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 w:type="dxa"/>
            <w:vMerge w:val="continue"/>
            <w:vAlign w:val="center"/>
          </w:tcPr>
          <w:p>
            <w:pPr>
              <w:contextualSpacing/>
              <w:jc w:val="center"/>
              <w:rPr>
                <w:sz w:val="18"/>
                <w:szCs w:val="18"/>
              </w:rPr>
            </w:pPr>
          </w:p>
        </w:tc>
        <w:tc>
          <w:tcPr>
            <w:tcW w:w="1716" w:type="dxa"/>
            <w:gridSpan w:val="2"/>
            <w:vAlign w:val="center"/>
          </w:tcPr>
          <w:p>
            <w:pPr>
              <w:contextualSpacing/>
              <w:jc w:val="center"/>
              <w:rPr>
                <w:sz w:val="18"/>
                <w:szCs w:val="18"/>
              </w:rPr>
            </w:pPr>
            <w:r>
              <w:rPr>
                <w:rFonts w:hint="eastAsia"/>
                <w:sz w:val="18"/>
                <w:szCs w:val="18"/>
              </w:rPr>
              <w:t>账</w:t>
            </w:r>
            <w:r>
              <w:rPr>
                <w:sz w:val="18"/>
                <w:szCs w:val="18"/>
              </w:rPr>
              <w:t xml:space="preserve">  号</w:t>
            </w:r>
          </w:p>
        </w:tc>
        <w:tc>
          <w:tcPr>
            <w:tcW w:w="2681" w:type="dxa"/>
            <w:gridSpan w:val="5"/>
            <w:vAlign w:val="center"/>
          </w:tcPr>
          <w:p>
            <w:pPr>
              <w:contextualSpacing/>
              <w:jc w:val="center"/>
              <w:rPr>
                <w:sz w:val="18"/>
                <w:szCs w:val="18"/>
              </w:rPr>
            </w:pPr>
          </w:p>
        </w:tc>
        <w:tc>
          <w:tcPr>
            <w:tcW w:w="692" w:type="dxa"/>
            <w:gridSpan w:val="2"/>
            <w:vMerge w:val="continue"/>
            <w:vAlign w:val="center"/>
          </w:tcPr>
          <w:p>
            <w:pPr>
              <w:contextualSpacing/>
              <w:jc w:val="center"/>
              <w:rPr>
                <w:sz w:val="18"/>
                <w:szCs w:val="18"/>
              </w:rPr>
            </w:pPr>
          </w:p>
        </w:tc>
        <w:tc>
          <w:tcPr>
            <w:tcW w:w="2058" w:type="dxa"/>
            <w:gridSpan w:val="5"/>
            <w:vAlign w:val="center"/>
          </w:tcPr>
          <w:p>
            <w:pPr>
              <w:contextualSpacing/>
              <w:jc w:val="center"/>
              <w:rPr>
                <w:sz w:val="18"/>
                <w:szCs w:val="18"/>
              </w:rPr>
            </w:pPr>
            <w:r>
              <w:rPr>
                <w:sz w:val="18"/>
                <w:szCs w:val="18"/>
              </w:rPr>
              <w:t>中级职称人员（人）</w:t>
            </w:r>
          </w:p>
        </w:tc>
        <w:tc>
          <w:tcPr>
            <w:tcW w:w="831" w:type="dxa"/>
            <w:gridSpan w:val="2"/>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95" w:type="dxa"/>
            <w:gridSpan w:val="3"/>
            <w:vAlign w:val="center"/>
          </w:tcPr>
          <w:p>
            <w:pPr>
              <w:contextualSpacing/>
              <w:jc w:val="center"/>
              <w:rPr>
                <w:sz w:val="18"/>
                <w:szCs w:val="18"/>
              </w:rPr>
            </w:pPr>
            <w:r>
              <w:rPr>
                <w:sz w:val="18"/>
                <w:szCs w:val="18"/>
              </w:rPr>
              <w:t>最近三年完成的营业额（万元）</w:t>
            </w:r>
          </w:p>
        </w:tc>
        <w:tc>
          <w:tcPr>
            <w:tcW w:w="2681" w:type="dxa"/>
            <w:gridSpan w:val="5"/>
            <w:vAlign w:val="center"/>
          </w:tcPr>
          <w:p>
            <w:pPr>
              <w:contextualSpacing/>
              <w:jc w:val="center"/>
              <w:rPr>
                <w:sz w:val="18"/>
                <w:szCs w:val="18"/>
              </w:rPr>
            </w:pPr>
            <w:r>
              <w:rPr>
                <w:sz w:val="18"/>
                <w:szCs w:val="18"/>
              </w:rPr>
              <w:t>最近的资产负债（万元）</w:t>
            </w:r>
          </w:p>
        </w:tc>
        <w:tc>
          <w:tcPr>
            <w:tcW w:w="692" w:type="dxa"/>
            <w:gridSpan w:val="2"/>
            <w:vMerge w:val="continue"/>
            <w:vAlign w:val="center"/>
          </w:tcPr>
          <w:p>
            <w:pPr>
              <w:contextualSpacing/>
              <w:jc w:val="center"/>
              <w:rPr>
                <w:sz w:val="18"/>
                <w:szCs w:val="18"/>
              </w:rPr>
            </w:pPr>
          </w:p>
        </w:tc>
        <w:tc>
          <w:tcPr>
            <w:tcW w:w="2058" w:type="dxa"/>
            <w:gridSpan w:val="5"/>
            <w:vAlign w:val="center"/>
          </w:tcPr>
          <w:p>
            <w:pPr>
              <w:contextualSpacing/>
              <w:jc w:val="center"/>
              <w:rPr>
                <w:sz w:val="18"/>
                <w:szCs w:val="18"/>
              </w:rPr>
            </w:pPr>
            <w:r>
              <w:rPr>
                <w:sz w:val="18"/>
                <w:szCs w:val="18"/>
              </w:rPr>
              <w:t>初级职称人员（人）</w:t>
            </w:r>
          </w:p>
        </w:tc>
        <w:tc>
          <w:tcPr>
            <w:tcW w:w="831" w:type="dxa"/>
            <w:gridSpan w:val="2"/>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 w:type="dxa"/>
            <w:vAlign w:val="center"/>
          </w:tcPr>
          <w:p>
            <w:pPr>
              <w:contextualSpacing/>
              <w:jc w:val="center"/>
              <w:rPr>
                <w:sz w:val="18"/>
                <w:szCs w:val="18"/>
              </w:rPr>
            </w:pPr>
            <w:r>
              <w:rPr>
                <w:sz w:val="18"/>
                <w:szCs w:val="18"/>
              </w:rPr>
              <w:t>年</w:t>
            </w:r>
          </w:p>
        </w:tc>
        <w:tc>
          <w:tcPr>
            <w:tcW w:w="1716" w:type="dxa"/>
            <w:gridSpan w:val="2"/>
            <w:vAlign w:val="center"/>
          </w:tcPr>
          <w:p>
            <w:pPr>
              <w:contextualSpacing/>
              <w:jc w:val="center"/>
              <w:rPr>
                <w:sz w:val="18"/>
                <w:szCs w:val="18"/>
              </w:rPr>
            </w:pPr>
          </w:p>
        </w:tc>
        <w:tc>
          <w:tcPr>
            <w:tcW w:w="1560" w:type="dxa"/>
            <w:gridSpan w:val="2"/>
            <w:vAlign w:val="center"/>
          </w:tcPr>
          <w:p>
            <w:pPr>
              <w:contextualSpacing/>
              <w:jc w:val="center"/>
              <w:rPr>
                <w:sz w:val="18"/>
                <w:szCs w:val="18"/>
              </w:rPr>
            </w:pPr>
            <w:r>
              <w:rPr>
                <w:sz w:val="18"/>
                <w:szCs w:val="18"/>
              </w:rPr>
              <w:t>固定资产</w:t>
            </w:r>
          </w:p>
        </w:tc>
        <w:tc>
          <w:tcPr>
            <w:tcW w:w="1121" w:type="dxa"/>
            <w:gridSpan w:val="3"/>
            <w:vAlign w:val="center"/>
          </w:tcPr>
          <w:p>
            <w:pPr>
              <w:contextualSpacing/>
              <w:jc w:val="center"/>
              <w:rPr>
                <w:sz w:val="18"/>
                <w:szCs w:val="18"/>
              </w:rPr>
            </w:pPr>
          </w:p>
        </w:tc>
        <w:tc>
          <w:tcPr>
            <w:tcW w:w="692" w:type="dxa"/>
            <w:gridSpan w:val="2"/>
            <w:vMerge w:val="continue"/>
            <w:vAlign w:val="center"/>
          </w:tcPr>
          <w:p>
            <w:pPr>
              <w:contextualSpacing/>
              <w:jc w:val="center"/>
              <w:rPr>
                <w:sz w:val="18"/>
                <w:szCs w:val="18"/>
              </w:rPr>
            </w:pPr>
          </w:p>
        </w:tc>
        <w:tc>
          <w:tcPr>
            <w:tcW w:w="2058" w:type="dxa"/>
            <w:gridSpan w:val="5"/>
            <w:vAlign w:val="center"/>
          </w:tcPr>
          <w:p>
            <w:pPr>
              <w:contextualSpacing/>
              <w:jc w:val="center"/>
              <w:rPr>
                <w:sz w:val="18"/>
                <w:szCs w:val="18"/>
              </w:rPr>
            </w:pPr>
            <w:r>
              <w:rPr>
                <w:sz w:val="18"/>
                <w:szCs w:val="18"/>
              </w:rPr>
              <w:t>技        工（人）</w:t>
            </w:r>
          </w:p>
        </w:tc>
        <w:tc>
          <w:tcPr>
            <w:tcW w:w="831" w:type="dxa"/>
            <w:gridSpan w:val="2"/>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40" w:hRule="atLeast"/>
          <w:jc w:val="center"/>
        </w:trPr>
        <w:tc>
          <w:tcPr>
            <w:tcW w:w="979" w:type="dxa"/>
            <w:vAlign w:val="center"/>
          </w:tcPr>
          <w:p>
            <w:pPr>
              <w:contextualSpacing/>
              <w:jc w:val="center"/>
              <w:rPr>
                <w:sz w:val="18"/>
                <w:szCs w:val="18"/>
              </w:rPr>
            </w:pPr>
            <w:r>
              <w:rPr>
                <w:sz w:val="18"/>
                <w:szCs w:val="18"/>
              </w:rPr>
              <w:t>年</w:t>
            </w:r>
          </w:p>
        </w:tc>
        <w:tc>
          <w:tcPr>
            <w:tcW w:w="1716" w:type="dxa"/>
            <w:gridSpan w:val="2"/>
            <w:vAlign w:val="center"/>
          </w:tcPr>
          <w:p>
            <w:pPr>
              <w:contextualSpacing/>
              <w:jc w:val="center"/>
              <w:rPr>
                <w:sz w:val="18"/>
                <w:szCs w:val="18"/>
              </w:rPr>
            </w:pPr>
          </w:p>
        </w:tc>
        <w:tc>
          <w:tcPr>
            <w:tcW w:w="1554" w:type="dxa"/>
            <w:vAlign w:val="center"/>
          </w:tcPr>
          <w:p>
            <w:pPr>
              <w:contextualSpacing/>
              <w:jc w:val="center"/>
              <w:rPr>
                <w:sz w:val="18"/>
                <w:szCs w:val="18"/>
              </w:rPr>
            </w:pPr>
            <w:r>
              <w:rPr>
                <w:sz w:val="18"/>
                <w:szCs w:val="18"/>
              </w:rPr>
              <w:t>流动资产</w:t>
            </w:r>
          </w:p>
        </w:tc>
        <w:tc>
          <w:tcPr>
            <w:tcW w:w="1121" w:type="dxa"/>
            <w:gridSpan w:val="3"/>
            <w:vAlign w:val="center"/>
          </w:tcPr>
          <w:p>
            <w:pPr>
              <w:contextualSpacing/>
              <w:jc w:val="center"/>
              <w:rPr>
                <w:sz w:val="18"/>
                <w:szCs w:val="18"/>
              </w:rPr>
            </w:pPr>
          </w:p>
        </w:tc>
        <w:tc>
          <w:tcPr>
            <w:tcW w:w="3581" w:type="dxa"/>
            <w:gridSpan w:val="9"/>
            <w:vAlign w:val="center"/>
          </w:tcPr>
          <w:p>
            <w:pPr>
              <w:contextualSpacing/>
              <w:jc w:val="center"/>
              <w:rPr>
                <w:sz w:val="18"/>
                <w:szCs w:val="18"/>
              </w:rPr>
            </w:pPr>
            <w:r>
              <w:rPr>
                <w:sz w:val="18"/>
                <w:szCs w:val="18"/>
              </w:rPr>
              <w:t>近期完成的类似项目情况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40" w:hRule="atLeast"/>
          <w:jc w:val="center"/>
        </w:trPr>
        <w:tc>
          <w:tcPr>
            <w:tcW w:w="979" w:type="dxa"/>
            <w:vAlign w:val="center"/>
          </w:tcPr>
          <w:p>
            <w:pPr>
              <w:contextualSpacing/>
              <w:jc w:val="center"/>
              <w:rPr>
                <w:sz w:val="18"/>
                <w:szCs w:val="18"/>
              </w:rPr>
            </w:pPr>
            <w:r>
              <w:rPr>
                <w:sz w:val="18"/>
                <w:szCs w:val="18"/>
              </w:rPr>
              <w:t>年</w:t>
            </w:r>
          </w:p>
        </w:tc>
        <w:tc>
          <w:tcPr>
            <w:tcW w:w="1716" w:type="dxa"/>
            <w:gridSpan w:val="2"/>
            <w:vAlign w:val="center"/>
          </w:tcPr>
          <w:p>
            <w:pPr>
              <w:pStyle w:val="95"/>
              <w:autoSpaceDE/>
              <w:autoSpaceDN/>
              <w:adjustRightInd/>
              <w:contextualSpacing/>
              <w:jc w:val="center"/>
              <w:rPr>
                <w:rFonts w:ascii="Times New Roman" w:eastAsia="宋体"/>
                <w:sz w:val="18"/>
                <w:szCs w:val="18"/>
              </w:rPr>
            </w:pPr>
          </w:p>
        </w:tc>
        <w:tc>
          <w:tcPr>
            <w:tcW w:w="1554" w:type="dxa"/>
            <w:vAlign w:val="center"/>
          </w:tcPr>
          <w:p>
            <w:pPr>
              <w:contextualSpacing/>
              <w:jc w:val="center"/>
              <w:rPr>
                <w:sz w:val="18"/>
                <w:szCs w:val="18"/>
              </w:rPr>
            </w:pPr>
            <w:r>
              <w:rPr>
                <w:sz w:val="18"/>
                <w:szCs w:val="18"/>
              </w:rPr>
              <w:t>长期负债</w:t>
            </w:r>
          </w:p>
        </w:tc>
        <w:tc>
          <w:tcPr>
            <w:tcW w:w="1121" w:type="dxa"/>
            <w:gridSpan w:val="3"/>
            <w:vAlign w:val="center"/>
          </w:tcPr>
          <w:p>
            <w:pPr>
              <w:contextualSpacing/>
              <w:jc w:val="center"/>
              <w:rPr>
                <w:sz w:val="18"/>
                <w:szCs w:val="18"/>
              </w:rPr>
            </w:pPr>
          </w:p>
        </w:tc>
        <w:tc>
          <w:tcPr>
            <w:tcW w:w="2750" w:type="dxa"/>
            <w:gridSpan w:val="7"/>
            <w:vAlign w:val="center"/>
          </w:tcPr>
          <w:p>
            <w:pPr>
              <w:ind w:right="-230"/>
              <w:contextualSpacing/>
              <w:jc w:val="center"/>
              <w:rPr>
                <w:sz w:val="18"/>
                <w:szCs w:val="18"/>
              </w:rPr>
            </w:pPr>
            <w:r>
              <w:rPr>
                <w:sz w:val="18"/>
                <w:szCs w:val="18"/>
              </w:rPr>
              <w:t>组织机构</w:t>
            </w:r>
          </w:p>
        </w:tc>
        <w:tc>
          <w:tcPr>
            <w:tcW w:w="831" w:type="dxa"/>
            <w:gridSpan w:val="2"/>
            <w:vMerge w:val="restart"/>
            <w:vAlign w:val="center"/>
          </w:tcPr>
          <w:p>
            <w:pPr>
              <w:pStyle w:val="16"/>
              <w:widowControl w:val="0"/>
              <w:contextualSpacing/>
              <w:jc w:val="center"/>
              <w:rPr>
                <w:sz w:val="18"/>
                <w:szCs w:val="18"/>
              </w:rPr>
            </w:pPr>
            <w:r>
              <w:rPr>
                <w:sz w:val="18"/>
                <w:szCs w:val="18"/>
              </w:rPr>
              <w:t>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40" w:hRule="atLeast"/>
          <w:jc w:val="center"/>
        </w:trPr>
        <w:tc>
          <w:tcPr>
            <w:tcW w:w="979" w:type="dxa"/>
            <w:vAlign w:val="center"/>
          </w:tcPr>
          <w:p>
            <w:pPr>
              <w:contextualSpacing/>
              <w:jc w:val="center"/>
              <w:rPr>
                <w:sz w:val="18"/>
                <w:szCs w:val="18"/>
              </w:rPr>
            </w:pPr>
            <w:r>
              <w:rPr>
                <w:sz w:val="18"/>
                <w:szCs w:val="18"/>
              </w:rPr>
              <w:t>/</w:t>
            </w:r>
          </w:p>
        </w:tc>
        <w:tc>
          <w:tcPr>
            <w:tcW w:w="1716" w:type="dxa"/>
            <w:gridSpan w:val="2"/>
            <w:vAlign w:val="center"/>
          </w:tcPr>
          <w:p>
            <w:pPr>
              <w:contextualSpacing/>
              <w:jc w:val="center"/>
              <w:rPr>
                <w:sz w:val="18"/>
                <w:szCs w:val="18"/>
              </w:rPr>
            </w:pPr>
            <w:r>
              <w:rPr>
                <w:sz w:val="18"/>
                <w:szCs w:val="18"/>
              </w:rPr>
              <w:t>/</w:t>
            </w:r>
          </w:p>
        </w:tc>
        <w:tc>
          <w:tcPr>
            <w:tcW w:w="1554" w:type="dxa"/>
            <w:vAlign w:val="center"/>
          </w:tcPr>
          <w:p>
            <w:pPr>
              <w:contextualSpacing/>
              <w:jc w:val="center"/>
              <w:rPr>
                <w:sz w:val="18"/>
                <w:szCs w:val="18"/>
              </w:rPr>
            </w:pPr>
            <w:r>
              <w:rPr>
                <w:sz w:val="18"/>
                <w:szCs w:val="18"/>
              </w:rPr>
              <w:t>流动负债</w:t>
            </w:r>
          </w:p>
        </w:tc>
        <w:tc>
          <w:tcPr>
            <w:tcW w:w="1121" w:type="dxa"/>
            <w:gridSpan w:val="3"/>
            <w:vAlign w:val="center"/>
          </w:tcPr>
          <w:p>
            <w:pPr>
              <w:contextualSpacing/>
              <w:jc w:val="center"/>
              <w:rPr>
                <w:sz w:val="18"/>
                <w:szCs w:val="18"/>
              </w:rPr>
            </w:pPr>
          </w:p>
        </w:tc>
        <w:tc>
          <w:tcPr>
            <w:tcW w:w="2750" w:type="dxa"/>
            <w:gridSpan w:val="7"/>
            <w:vAlign w:val="center"/>
          </w:tcPr>
          <w:p>
            <w:pPr>
              <w:ind w:right="-230"/>
              <w:contextualSpacing/>
              <w:jc w:val="center"/>
              <w:rPr>
                <w:sz w:val="18"/>
                <w:szCs w:val="18"/>
              </w:rPr>
            </w:pPr>
            <w:r>
              <w:rPr>
                <w:sz w:val="18"/>
                <w:szCs w:val="18"/>
              </w:rPr>
              <w:t>相对固定的长期协作单位</w:t>
            </w:r>
          </w:p>
        </w:tc>
        <w:tc>
          <w:tcPr>
            <w:tcW w:w="831" w:type="dxa"/>
            <w:gridSpan w:val="2"/>
            <w:vMerge w:val="continue"/>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40" w:hRule="atLeast"/>
          <w:jc w:val="center"/>
        </w:trPr>
        <w:tc>
          <w:tcPr>
            <w:tcW w:w="979" w:type="dxa"/>
            <w:vAlign w:val="center"/>
          </w:tcPr>
          <w:p>
            <w:pPr>
              <w:contextualSpacing/>
              <w:jc w:val="center"/>
              <w:rPr>
                <w:sz w:val="18"/>
                <w:szCs w:val="18"/>
              </w:rPr>
            </w:pPr>
            <w:r>
              <w:rPr>
                <w:sz w:val="18"/>
                <w:szCs w:val="18"/>
              </w:rPr>
              <w:t>/</w:t>
            </w:r>
          </w:p>
        </w:tc>
        <w:tc>
          <w:tcPr>
            <w:tcW w:w="1716" w:type="dxa"/>
            <w:gridSpan w:val="2"/>
            <w:vAlign w:val="center"/>
          </w:tcPr>
          <w:p>
            <w:pPr>
              <w:contextualSpacing/>
              <w:jc w:val="center"/>
              <w:rPr>
                <w:sz w:val="18"/>
                <w:szCs w:val="18"/>
              </w:rPr>
            </w:pPr>
            <w:r>
              <w:rPr>
                <w:sz w:val="18"/>
                <w:szCs w:val="18"/>
              </w:rPr>
              <w:t>/</w:t>
            </w:r>
          </w:p>
        </w:tc>
        <w:tc>
          <w:tcPr>
            <w:tcW w:w="1554" w:type="dxa"/>
            <w:vAlign w:val="center"/>
          </w:tcPr>
          <w:p>
            <w:pPr>
              <w:contextualSpacing/>
              <w:jc w:val="center"/>
              <w:rPr>
                <w:sz w:val="18"/>
                <w:szCs w:val="18"/>
              </w:rPr>
            </w:pPr>
            <w:r>
              <w:rPr>
                <w:sz w:val="18"/>
                <w:szCs w:val="18"/>
              </w:rPr>
              <w:t>公司净资产</w:t>
            </w:r>
          </w:p>
        </w:tc>
        <w:tc>
          <w:tcPr>
            <w:tcW w:w="1121" w:type="dxa"/>
            <w:gridSpan w:val="3"/>
            <w:vAlign w:val="center"/>
          </w:tcPr>
          <w:p>
            <w:pPr>
              <w:contextualSpacing/>
              <w:jc w:val="center"/>
              <w:rPr>
                <w:sz w:val="18"/>
                <w:szCs w:val="18"/>
              </w:rPr>
            </w:pPr>
          </w:p>
        </w:tc>
        <w:tc>
          <w:tcPr>
            <w:tcW w:w="2750" w:type="dxa"/>
            <w:gridSpan w:val="7"/>
            <w:vAlign w:val="center"/>
          </w:tcPr>
          <w:p>
            <w:pPr>
              <w:ind w:right="-230"/>
              <w:contextualSpacing/>
              <w:jc w:val="center"/>
              <w:rPr>
                <w:sz w:val="18"/>
                <w:szCs w:val="18"/>
              </w:rPr>
            </w:pPr>
            <w:r>
              <w:rPr>
                <w:sz w:val="18"/>
                <w:szCs w:val="18"/>
              </w:rPr>
              <w:t>正在实施或已承接的合同总价</w:t>
            </w:r>
          </w:p>
        </w:tc>
        <w:tc>
          <w:tcPr>
            <w:tcW w:w="831" w:type="dxa"/>
            <w:gridSpan w:val="2"/>
            <w:vMerge w:val="continue"/>
            <w:vAlign w:val="center"/>
          </w:tcPr>
          <w:p>
            <w:pPr>
              <w:contextualSpacing/>
              <w:jc w:val="center"/>
              <w:rPr>
                <w:sz w:val="18"/>
                <w:szCs w:val="18"/>
              </w:rPr>
            </w:pPr>
          </w:p>
        </w:tc>
      </w:tr>
    </w:tbl>
    <w:p>
      <w:pPr>
        <w:spacing w:line="360" w:lineRule="auto"/>
        <w:ind w:firstLine="480" w:firstLineChars="200"/>
        <w:contextualSpacing/>
        <w:rPr>
          <w:sz w:val="24"/>
        </w:rPr>
      </w:pPr>
      <w:r>
        <w:rPr>
          <w:sz w:val="24"/>
        </w:rPr>
        <w:t>投标人基本情况简述</w:t>
      </w:r>
    </w:p>
    <w:p>
      <w:pPr>
        <w:spacing w:line="360" w:lineRule="auto"/>
        <w:ind w:firstLine="480" w:firstLineChars="200"/>
        <w:contextualSpacing/>
        <w:rPr>
          <w:sz w:val="24"/>
        </w:rPr>
      </w:pPr>
      <w:r>
        <w:rPr>
          <w:sz w:val="24"/>
        </w:rPr>
        <w:t>投标人对基本情况的描述应至少包含以下内容，但不限于此：</w:t>
      </w:r>
    </w:p>
    <w:p>
      <w:pPr>
        <w:spacing w:line="360" w:lineRule="auto"/>
        <w:ind w:firstLine="480" w:firstLineChars="200"/>
        <w:contextualSpacing/>
        <w:rPr>
          <w:sz w:val="24"/>
        </w:rPr>
      </w:pPr>
      <w:r>
        <w:rPr>
          <w:sz w:val="24"/>
        </w:rPr>
        <w:t>投标人应将企业规模、组织机构等设备及人员情况和新工艺、新技术的应用及推广情况进行描述。</w:t>
      </w:r>
    </w:p>
    <w:p>
      <w:pPr>
        <w:pStyle w:val="19"/>
        <w:widowControl w:val="0"/>
        <w:tabs>
          <w:tab w:val="left" w:pos="8511"/>
        </w:tabs>
        <w:autoSpaceDE w:val="0"/>
        <w:autoSpaceDN w:val="0"/>
        <w:adjustRightInd w:val="0"/>
        <w:spacing w:line="360" w:lineRule="auto"/>
        <w:ind w:left="885" w:hanging="885"/>
        <w:rPr>
          <w:rFonts w:ascii="宋体" w:hAnsi="宋体" w:cs="宋体"/>
          <w:b/>
          <w:szCs w:val="24"/>
        </w:rPr>
      </w:pPr>
      <w:r>
        <w:rPr>
          <w:rFonts w:hint="eastAsia" w:ascii="宋体" w:hAnsi="宋体" w:cs="宋体"/>
          <w:b/>
          <w:szCs w:val="24"/>
        </w:rPr>
        <w:t>4.3  投标人的资质证件和材料</w:t>
      </w:r>
    </w:p>
    <w:p>
      <w:pPr>
        <w:pStyle w:val="84"/>
        <w:spacing w:before="0" w:after="0" w:line="360" w:lineRule="auto"/>
        <w:ind w:left="0" w:firstLine="480" w:firstLineChars="200"/>
        <w:contextualSpacing/>
        <w:rPr>
          <w:rFonts w:ascii="Times New Roman"/>
          <w:szCs w:val="24"/>
        </w:rPr>
      </w:pPr>
      <w:r>
        <w:rPr>
          <w:rFonts w:ascii="Times New Roman"/>
          <w:szCs w:val="24"/>
        </w:rPr>
        <w:t>投标人应提供以下（不限于）资质文件复印件（加盖公章）：</w:t>
      </w:r>
    </w:p>
    <w:p>
      <w:pPr>
        <w:pStyle w:val="84"/>
        <w:spacing w:before="0" w:after="0" w:line="360" w:lineRule="auto"/>
        <w:ind w:left="420" w:leftChars="200" w:firstLine="0"/>
        <w:contextualSpacing/>
        <w:rPr>
          <w:color w:val="000000"/>
          <w:szCs w:val="24"/>
        </w:rPr>
      </w:pPr>
      <w:r>
        <w:rPr>
          <w:rFonts w:hint="eastAsia"/>
          <w:color w:val="000000"/>
          <w:szCs w:val="24"/>
        </w:rPr>
        <w:t>（1）</w:t>
      </w:r>
      <w:r>
        <w:rPr>
          <w:color w:val="000000"/>
          <w:szCs w:val="24"/>
        </w:rPr>
        <w:t>营业执照（副本）；</w:t>
      </w:r>
    </w:p>
    <w:p>
      <w:pPr>
        <w:pStyle w:val="84"/>
        <w:spacing w:before="0" w:after="0" w:line="360" w:lineRule="auto"/>
        <w:ind w:left="420" w:leftChars="200" w:firstLine="0"/>
        <w:contextualSpacing/>
        <w:rPr>
          <w:color w:val="000000"/>
          <w:szCs w:val="24"/>
        </w:rPr>
      </w:pPr>
      <w:r>
        <w:rPr>
          <w:rFonts w:hint="eastAsia"/>
          <w:color w:val="000000"/>
          <w:szCs w:val="24"/>
        </w:rPr>
        <w:t>（2）</w:t>
      </w:r>
      <w:r>
        <w:rPr>
          <w:color w:val="000000"/>
          <w:szCs w:val="24"/>
        </w:rPr>
        <w:t>经税务机关受理后的《增值税一般纳税人资格登记表》或税务机关官网增值税一般纳税人资格查询截图；</w:t>
      </w:r>
    </w:p>
    <w:p>
      <w:pPr>
        <w:pStyle w:val="84"/>
        <w:spacing w:before="0" w:after="0" w:line="360" w:lineRule="auto"/>
        <w:ind w:left="420" w:leftChars="200" w:firstLine="0"/>
        <w:contextualSpacing/>
        <w:rPr>
          <w:color w:val="000000"/>
          <w:szCs w:val="24"/>
        </w:rPr>
      </w:pPr>
    </w:p>
    <w:p>
      <w:pPr>
        <w:pStyle w:val="84"/>
        <w:spacing w:before="0" w:after="0" w:line="360" w:lineRule="auto"/>
        <w:ind w:left="0" w:firstLine="480" w:firstLineChars="200"/>
        <w:contextualSpacing/>
        <w:rPr>
          <w:color w:val="000000"/>
          <w:szCs w:val="24"/>
        </w:rPr>
      </w:pPr>
      <w:r>
        <w:rPr>
          <w:rFonts w:hint="eastAsia"/>
          <w:color w:val="000000"/>
          <w:szCs w:val="24"/>
        </w:rPr>
        <w:t>（3）</w:t>
      </w:r>
      <w:r>
        <w:rPr>
          <w:color w:val="000000"/>
          <w:szCs w:val="24"/>
        </w:rPr>
        <w:t>基本账户开户许可证；</w:t>
      </w:r>
    </w:p>
    <w:p>
      <w:pPr>
        <w:adjustRightInd w:val="0"/>
        <w:spacing w:line="360" w:lineRule="auto"/>
        <w:ind w:firstLine="480" w:firstLineChars="200"/>
        <w:contextualSpacing/>
        <w:rPr>
          <w:color w:val="000000"/>
          <w:sz w:val="24"/>
          <w:szCs w:val="24"/>
        </w:rPr>
      </w:pPr>
      <w:r>
        <w:rPr>
          <w:color w:val="000000"/>
          <w:sz w:val="24"/>
          <w:szCs w:val="24"/>
        </w:rPr>
        <w:t>（</w:t>
      </w:r>
      <w:r>
        <w:rPr>
          <w:rFonts w:hint="eastAsia"/>
          <w:color w:val="000000"/>
          <w:sz w:val="24"/>
          <w:szCs w:val="24"/>
        </w:rPr>
        <w:t>4</w:t>
      </w:r>
      <w:r>
        <w:rPr>
          <w:color w:val="000000"/>
          <w:sz w:val="24"/>
          <w:szCs w:val="24"/>
        </w:rPr>
        <w:t>）未被列为失信被执行人的书面承诺及“信用中国”官网失信被执行人查询截图；</w:t>
      </w:r>
    </w:p>
    <w:p>
      <w:pPr>
        <w:adjustRightInd w:val="0"/>
        <w:spacing w:line="360" w:lineRule="auto"/>
        <w:ind w:firstLine="480" w:firstLineChars="200"/>
        <w:contextualSpacing/>
        <w:rPr>
          <w:color w:val="000000"/>
          <w:sz w:val="24"/>
          <w:szCs w:val="24"/>
        </w:rPr>
      </w:pPr>
      <w:r>
        <w:rPr>
          <w:color w:val="000000"/>
          <w:sz w:val="24"/>
          <w:szCs w:val="24"/>
        </w:rPr>
        <w:t>（</w:t>
      </w:r>
      <w:r>
        <w:rPr>
          <w:rFonts w:hint="eastAsia"/>
          <w:color w:val="000000"/>
          <w:sz w:val="24"/>
          <w:szCs w:val="24"/>
        </w:rPr>
        <w:t>5</w:t>
      </w:r>
      <w:r>
        <w:rPr>
          <w:color w:val="000000"/>
          <w:sz w:val="24"/>
          <w:szCs w:val="24"/>
        </w:rPr>
        <w:t>）其它相关资质证件。</w:t>
      </w:r>
    </w:p>
    <w:p>
      <w:pPr>
        <w:widowControl w:val="0"/>
        <w:spacing w:line="360" w:lineRule="auto"/>
        <w:ind w:firstLine="480" w:firstLineChars="200"/>
        <w:jc w:val="left"/>
        <w:rPr>
          <w:rFonts w:ascii="宋体" w:hAnsi="宋体" w:cs="宋体"/>
          <w:sz w:val="24"/>
        </w:rPr>
      </w:pPr>
      <w:r>
        <w:rPr>
          <w:rFonts w:hint="eastAsia" w:ascii="宋体" w:hAnsi="宋体" w:cs="宋体"/>
          <w:kern w:val="0"/>
          <w:sz w:val="24"/>
        </w:rPr>
        <w:t>注：招标文件中未列明但有提示或投标人认为有必要提供的资质证明文件均在此提供。</w:t>
      </w:r>
    </w:p>
    <w:p>
      <w:pPr>
        <w:pStyle w:val="19"/>
        <w:widowControl w:val="0"/>
        <w:tabs>
          <w:tab w:val="left" w:pos="8511"/>
        </w:tabs>
        <w:autoSpaceDE w:val="0"/>
        <w:autoSpaceDN w:val="0"/>
        <w:adjustRightInd w:val="0"/>
        <w:spacing w:line="360" w:lineRule="auto"/>
        <w:ind w:firstLine="2"/>
        <w:contextualSpacing/>
        <w:rPr>
          <w:rFonts w:ascii="宋体" w:hAnsi="宋体" w:cs="宋体"/>
          <w:szCs w:val="24"/>
        </w:rPr>
      </w:pPr>
      <w:r>
        <w:rPr>
          <w:rFonts w:ascii="宋体" w:hAnsi="宋体" w:cs="宋体"/>
          <w:sz w:val="28"/>
          <w:szCs w:val="28"/>
        </w:rPr>
        <w:t xml:space="preserve">4.4  </w:t>
      </w:r>
      <w:r>
        <w:rPr>
          <w:rFonts w:hint="eastAsia" w:ascii="宋体" w:hAnsi="宋体" w:cs="宋体"/>
          <w:szCs w:val="24"/>
        </w:rPr>
        <w:t>投标人应提供上述全部资格证明数据，并保证其真实和正确无误。</w:t>
      </w:r>
    </w:p>
    <w:p>
      <w:pPr>
        <w:tabs>
          <w:tab w:val="left" w:pos="6076"/>
          <w:tab w:val="left" w:pos="7938"/>
        </w:tabs>
        <w:snapToGrid w:val="0"/>
        <w:spacing w:line="360" w:lineRule="auto"/>
        <w:jc w:val="left"/>
        <w:rPr>
          <w:rStyle w:val="37"/>
          <w:kern w:val="0"/>
          <w:szCs w:val="21"/>
        </w:rPr>
      </w:pPr>
    </w:p>
    <w:p>
      <w:pPr>
        <w:tabs>
          <w:tab w:val="left" w:pos="6076"/>
          <w:tab w:val="left" w:pos="7938"/>
        </w:tabs>
        <w:snapToGrid w:val="0"/>
        <w:spacing w:line="360" w:lineRule="auto"/>
        <w:ind w:firstLine="3780" w:firstLineChars="1800"/>
        <w:jc w:val="left"/>
        <w:rPr>
          <w:rStyle w:val="37"/>
          <w:kern w:val="0"/>
          <w:szCs w:val="21"/>
        </w:rPr>
      </w:pPr>
      <w:r>
        <w:rPr>
          <w:rStyle w:val="37"/>
          <w:kern w:val="0"/>
          <w:szCs w:val="21"/>
        </w:rPr>
        <w:t>投  标  人  名  称：</w:t>
      </w:r>
      <w:r>
        <w:rPr>
          <w:rStyle w:val="37"/>
          <w:kern w:val="0"/>
          <w:szCs w:val="21"/>
          <w:u w:val="single" w:color="000000"/>
        </w:rPr>
        <w:t xml:space="preserve">   （盖单位章）   </w:t>
      </w:r>
    </w:p>
    <w:p>
      <w:pPr>
        <w:snapToGrid w:val="0"/>
        <w:spacing w:line="360" w:lineRule="auto"/>
        <w:ind w:firstLine="3780" w:firstLineChars="1800"/>
        <w:jc w:val="left"/>
        <w:rPr>
          <w:rStyle w:val="37"/>
          <w:kern w:val="0"/>
          <w:szCs w:val="21"/>
        </w:rPr>
      </w:pPr>
      <w:r>
        <w:rPr>
          <w:rStyle w:val="37"/>
          <w:kern w:val="0"/>
          <w:szCs w:val="21"/>
        </w:rPr>
        <w:t>法  定  代  表  人</w:t>
      </w:r>
    </w:p>
    <w:p>
      <w:pPr>
        <w:snapToGrid w:val="0"/>
        <w:spacing w:line="360" w:lineRule="auto"/>
        <w:ind w:firstLine="3780" w:firstLineChars="1800"/>
        <w:jc w:val="left"/>
        <w:rPr>
          <w:rStyle w:val="37"/>
          <w:kern w:val="0"/>
          <w:szCs w:val="21"/>
          <w:u w:val="single"/>
        </w:rPr>
      </w:pPr>
      <w:r>
        <w:rPr>
          <w:rStyle w:val="37"/>
          <w:kern w:val="0"/>
          <w:szCs w:val="21"/>
        </w:rPr>
        <w:t>或授权代表手写签名：</w:t>
      </w:r>
      <w:r>
        <w:rPr>
          <w:rStyle w:val="37"/>
          <w:kern w:val="0"/>
          <w:szCs w:val="21"/>
          <w:u w:val="single" w:color="000000"/>
        </w:rPr>
        <w:t xml:space="preserve">                   </w:t>
      </w:r>
    </w:p>
    <w:p>
      <w:pPr>
        <w:snapToGrid w:val="0"/>
        <w:spacing w:line="360" w:lineRule="auto"/>
        <w:ind w:firstLine="3780" w:firstLineChars="1800"/>
        <w:jc w:val="left"/>
        <w:rPr>
          <w:b/>
        </w:rPr>
      </w:pPr>
      <w:r>
        <w:rPr>
          <w:rStyle w:val="37"/>
          <w:kern w:val="0"/>
          <w:szCs w:val="21"/>
        </w:rPr>
        <w:t>日              期：</w:t>
      </w:r>
      <w:r>
        <w:rPr>
          <w:rStyle w:val="37"/>
          <w:kern w:val="0"/>
          <w:szCs w:val="21"/>
          <w:u w:val="single" w:color="000000"/>
        </w:rPr>
        <w:t xml:space="preserve">                      </w:t>
      </w:r>
      <w:r>
        <w:rPr>
          <w:rStyle w:val="37"/>
        </w:rPr>
        <w:br w:type="page"/>
      </w:r>
      <w:r>
        <w:rPr>
          <w:rStyle w:val="37"/>
          <w:sz w:val="28"/>
          <w:szCs w:val="28"/>
        </w:rPr>
        <w:t>4.</w:t>
      </w:r>
      <w:r>
        <w:rPr>
          <w:rStyle w:val="37"/>
          <w:rFonts w:hint="eastAsia"/>
          <w:sz w:val="28"/>
          <w:szCs w:val="28"/>
        </w:rPr>
        <w:t>4</w:t>
      </w:r>
      <w:r>
        <w:rPr>
          <w:rFonts w:hint="eastAsia"/>
          <w:b/>
          <w:kern w:val="0"/>
          <w:sz w:val="24"/>
        </w:rPr>
        <w:t>投标人</w:t>
      </w:r>
      <w:r>
        <w:rPr>
          <w:b/>
          <w:kern w:val="0"/>
          <w:sz w:val="24"/>
        </w:rPr>
        <w:t>已完成的</w:t>
      </w:r>
      <w:r>
        <w:rPr>
          <w:rFonts w:hint="eastAsia"/>
          <w:b/>
          <w:kern w:val="0"/>
          <w:sz w:val="24"/>
        </w:rPr>
        <w:t>合同供货业绩</w:t>
      </w:r>
    </w:p>
    <w:p>
      <w:pPr>
        <w:pStyle w:val="94"/>
        <w:tabs>
          <w:tab w:val="clear" w:pos="0"/>
          <w:tab w:val="clear" w:pos="1134"/>
        </w:tabs>
        <w:spacing w:before="0" w:after="0" w:line="360" w:lineRule="auto"/>
        <w:ind w:left="885" w:hanging="885"/>
        <w:rPr>
          <w:rFonts w:ascii="Times New Roman" w:hAnsi="Times New Roman"/>
          <w:szCs w:val="24"/>
        </w:rPr>
      </w:pPr>
      <w:r>
        <w:rPr>
          <w:rFonts w:ascii="Times New Roman" w:hAnsi="Times New Roman"/>
          <w:szCs w:val="24"/>
        </w:rPr>
        <w:t>1、用户基本情况</w:t>
      </w:r>
    </w:p>
    <w:p>
      <w:pPr>
        <w:pStyle w:val="94"/>
        <w:tabs>
          <w:tab w:val="clear" w:pos="0"/>
          <w:tab w:val="clear" w:pos="1134"/>
        </w:tabs>
        <w:adjustRightInd/>
        <w:spacing w:before="0" w:after="0" w:line="360" w:lineRule="auto"/>
        <w:ind w:left="0" w:firstLine="720" w:firstLineChars="300"/>
        <w:contextualSpacing/>
        <w:rPr>
          <w:rFonts w:ascii="Times New Roman" w:hAnsi="Times New Roman"/>
          <w:szCs w:val="24"/>
          <w:u w:val="single"/>
        </w:rPr>
      </w:pPr>
      <w:r>
        <w:rPr>
          <w:rFonts w:ascii="Times New Roman" w:hAnsi="Times New Roman"/>
          <w:szCs w:val="24"/>
        </w:rPr>
        <w:t>（1） 用户名称</w:t>
      </w:r>
    </w:p>
    <w:p>
      <w:pPr>
        <w:pStyle w:val="94"/>
        <w:tabs>
          <w:tab w:val="clear" w:pos="0"/>
          <w:tab w:val="clear" w:pos="1134"/>
        </w:tabs>
        <w:adjustRightInd/>
        <w:spacing w:before="0" w:after="0" w:line="360" w:lineRule="auto"/>
        <w:ind w:left="0" w:firstLine="720" w:firstLineChars="300"/>
        <w:contextualSpacing/>
        <w:rPr>
          <w:rFonts w:ascii="Times New Roman" w:hAnsi="Times New Roman"/>
          <w:szCs w:val="24"/>
        </w:rPr>
      </w:pPr>
      <w:r>
        <w:rPr>
          <w:rFonts w:ascii="Times New Roman" w:hAnsi="Times New Roman"/>
          <w:szCs w:val="24"/>
        </w:rPr>
        <w:t>（2） 用户地址</w:t>
      </w:r>
    </w:p>
    <w:p>
      <w:pPr>
        <w:pStyle w:val="94"/>
        <w:tabs>
          <w:tab w:val="clear" w:pos="0"/>
          <w:tab w:val="clear" w:pos="1134"/>
        </w:tabs>
        <w:adjustRightInd/>
        <w:spacing w:before="0" w:after="0" w:line="360" w:lineRule="auto"/>
        <w:ind w:left="0" w:firstLine="720" w:firstLineChars="300"/>
        <w:contextualSpacing/>
        <w:rPr>
          <w:rFonts w:ascii="Times New Roman" w:hAnsi="Times New Roman"/>
          <w:szCs w:val="24"/>
        </w:rPr>
      </w:pPr>
      <w:r>
        <w:rPr>
          <w:rFonts w:ascii="Times New Roman" w:hAnsi="Times New Roman"/>
          <w:szCs w:val="24"/>
        </w:rPr>
        <w:t>（3） 联系人</w:t>
      </w:r>
    </w:p>
    <w:p>
      <w:pPr>
        <w:pStyle w:val="94"/>
        <w:tabs>
          <w:tab w:val="clear" w:pos="0"/>
          <w:tab w:val="clear" w:pos="1134"/>
        </w:tabs>
        <w:adjustRightInd/>
        <w:spacing w:before="0" w:after="0" w:line="360" w:lineRule="auto"/>
        <w:ind w:left="0" w:firstLine="720" w:firstLineChars="300"/>
        <w:contextualSpacing/>
        <w:rPr>
          <w:rFonts w:ascii="Times New Roman" w:hAnsi="Times New Roman"/>
          <w:szCs w:val="24"/>
        </w:rPr>
      </w:pPr>
      <w:r>
        <w:rPr>
          <w:rFonts w:ascii="Times New Roman" w:hAnsi="Times New Roman"/>
          <w:szCs w:val="24"/>
        </w:rPr>
        <w:t>（4） 联系电话</w:t>
      </w:r>
    </w:p>
    <w:p>
      <w:pPr>
        <w:pStyle w:val="94"/>
        <w:tabs>
          <w:tab w:val="left" w:pos="882"/>
          <w:tab w:val="clear" w:pos="0"/>
          <w:tab w:val="clear" w:pos="1134"/>
        </w:tabs>
        <w:spacing w:before="0" w:after="0" w:line="360" w:lineRule="auto"/>
        <w:ind w:left="1133" w:hanging="1132" w:hangingChars="472"/>
        <w:contextualSpacing/>
        <w:rPr>
          <w:rFonts w:ascii="Times New Roman" w:hAnsi="Times New Roman"/>
          <w:szCs w:val="24"/>
          <w:highlight w:val="cyan"/>
        </w:rPr>
      </w:pPr>
      <w:r>
        <w:rPr>
          <w:rFonts w:ascii="Times New Roman" w:hAnsi="Times New Roman"/>
          <w:szCs w:val="24"/>
        </w:rPr>
        <w:t>2、</w:t>
      </w:r>
      <w:bookmarkStart w:id="146" w:name="OLE_LINK3"/>
      <w:r>
        <w:rPr>
          <w:rFonts w:hint="eastAsia" w:ascii="Times New Roman" w:hAnsi="Times New Roman"/>
          <w:szCs w:val="24"/>
          <w:highlight w:val="cyan"/>
        </w:rPr>
        <w:t>已完成合同的</w:t>
      </w:r>
      <w:r>
        <w:rPr>
          <w:rFonts w:ascii="Times New Roman" w:hAnsi="Times New Roman"/>
          <w:szCs w:val="24"/>
          <w:highlight w:val="cyan"/>
        </w:rPr>
        <w:t>供货情况</w:t>
      </w:r>
      <w:bookmarkEnd w:id="146"/>
    </w:p>
    <w:p>
      <w:pPr>
        <w:pStyle w:val="94"/>
        <w:tabs>
          <w:tab w:val="left" w:pos="882"/>
          <w:tab w:val="clear" w:pos="0"/>
          <w:tab w:val="clear" w:pos="1134"/>
        </w:tabs>
        <w:spacing w:before="0" w:after="0" w:line="360" w:lineRule="auto"/>
        <w:contextualSpacing/>
        <w:rPr>
          <w:rFonts w:ascii="Times New Roman" w:hAnsi="Times New Roman"/>
          <w:szCs w:val="24"/>
          <w:highlight w:val="cyan"/>
        </w:rPr>
      </w:pPr>
      <w:r>
        <w:rPr>
          <w:rFonts w:ascii="Times New Roman" w:hAnsi="Times New Roman"/>
          <w:szCs w:val="24"/>
          <w:highlight w:val="cyan"/>
        </w:rPr>
        <w:t xml:space="preserve">                                         </w:t>
      </w:r>
    </w:p>
    <w:p>
      <w:pPr>
        <w:pStyle w:val="94"/>
        <w:tabs>
          <w:tab w:val="left" w:pos="1176"/>
          <w:tab w:val="left" w:pos="1372"/>
          <w:tab w:val="clear" w:pos="0"/>
          <w:tab w:val="clear" w:pos="1134"/>
        </w:tabs>
        <w:spacing w:before="0" w:after="0" w:line="360" w:lineRule="auto"/>
        <w:ind w:left="0" w:firstLine="0"/>
        <w:contextualSpacing/>
        <w:rPr>
          <w:rFonts w:ascii="Times New Roman" w:hAnsi="Times New Roman"/>
          <w:szCs w:val="24"/>
        </w:rPr>
      </w:pPr>
    </w:p>
    <w:p>
      <w:pPr>
        <w:pStyle w:val="94"/>
        <w:tabs>
          <w:tab w:val="clear" w:pos="0"/>
          <w:tab w:val="clear" w:pos="1134"/>
        </w:tabs>
        <w:spacing w:before="0" w:after="0" w:line="360" w:lineRule="auto"/>
        <w:ind w:left="0" w:firstLine="0"/>
        <w:contextualSpacing/>
        <w:rPr>
          <w:rFonts w:ascii="Times New Roman" w:hAnsi="Times New Roman"/>
          <w:b/>
        </w:rPr>
      </w:pPr>
      <w:r>
        <w:rPr>
          <w:rFonts w:ascii="Times New Roman" w:hAnsi="Times New Roman"/>
          <w:b/>
          <w:highlight w:val="cyan"/>
        </w:rPr>
        <w:t>注：</w:t>
      </w:r>
      <w:r>
        <w:rPr>
          <w:rFonts w:hint="eastAsia" w:ascii="Times New Roman" w:hAnsi="Times New Roman"/>
          <w:b/>
          <w:highlight w:val="cyan"/>
        </w:rPr>
        <w:t>投标人在投标基准日期的近5年内，至少具有2个及以上塑料颗粒销售、供货业绩</w:t>
      </w:r>
      <w:r>
        <w:rPr>
          <w:rFonts w:ascii="Times New Roman" w:hAnsi="Times New Roman"/>
          <w:b/>
          <w:highlight w:val="cyan"/>
        </w:rPr>
        <w:t>（附合同复印件）。</w:t>
      </w:r>
    </w:p>
    <w:p>
      <w:pPr>
        <w:tabs>
          <w:tab w:val="left" w:pos="6076"/>
          <w:tab w:val="left" w:pos="7938"/>
        </w:tabs>
        <w:spacing w:line="360" w:lineRule="auto"/>
        <w:ind w:firstLine="2940" w:firstLineChars="1400"/>
        <w:jc w:val="left"/>
      </w:pPr>
    </w:p>
    <w:p>
      <w:pPr>
        <w:tabs>
          <w:tab w:val="left" w:pos="6076"/>
          <w:tab w:val="left" w:pos="7938"/>
        </w:tabs>
        <w:spacing w:line="360" w:lineRule="auto"/>
        <w:ind w:firstLine="3780" w:firstLineChars="1800"/>
        <w:rPr>
          <w:szCs w:val="21"/>
        </w:rPr>
      </w:pPr>
      <w:r>
        <w:rPr>
          <w:szCs w:val="21"/>
        </w:rPr>
        <w:t>投  标  人  名  称：</w:t>
      </w:r>
      <w:r>
        <w:rPr>
          <w:szCs w:val="21"/>
          <w:u w:val="single"/>
        </w:rPr>
        <w:t xml:space="preserve">   （盖单位章）   </w:t>
      </w:r>
    </w:p>
    <w:p>
      <w:pPr>
        <w:spacing w:line="360" w:lineRule="auto"/>
        <w:ind w:firstLine="3780" w:firstLineChars="1800"/>
        <w:rPr>
          <w:szCs w:val="21"/>
        </w:rPr>
      </w:pPr>
      <w:r>
        <w:rPr>
          <w:szCs w:val="21"/>
        </w:rPr>
        <w:t>法  定  代  表  人</w:t>
      </w:r>
    </w:p>
    <w:p>
      <w:pPr>
        <w:spacing w:line="360" w:lineRule="auto"/>
        <w:ind w:firstLine="3780" w:firstLineChars="1800"/>
        <w:rPr>
          <w:szCs w:val="21"/>
          <w:u w:val="single"/>
        </w:rPr>
      </w:pPr>
      <w:r>
        <w:rPr>
          <w:szCs w:val="21"/>
        </w:rPr>
        <w:t>或授权代表手写签名：</w:t>
      </w:r>
      <w:r>
        <w:rPr>
          <w:szCs w:val="21"/>
          <w:u w:val="single"/>
        </w:rPr>
        <w:t xml:space="preserve">                   </w:t>
      </w:r>
    </w:p>
    <w:p>
      <w:pPr>
        <w:tabs>
          <w:tab w:val="left" w:pos="6076"/>
          <w:tab w:val="left" w:pos="7938"/>
        </w:tabs>
        <w:snapToGrid w:val="0"/>
        <w:spacing w:line="360" w:lineRule="auto"/>
        <w:ind w:firstLine="3780" w:firstLineChars="1800"/>
        <w:jc w:val="left"/>
        <w:rPr>
          <w:rStyle w:val="37"/>
          <w:kern w:val="0"/>
          <w:szCs w:val="21"/>
        </w:rPr>
      </w:pPr>
      <w:r>
        <w:rPr>
          <w:szCs w:val="21"/>
        </w:rPr>
        <w:t>日              期：</w:t>
      </w:r>
      <w:r>
        <w:rPr>
          <w:szCs w:val="21"/>
          <w:u w:val="single"/>
        </w:rPr>
        <w:t xml:space="preserve">                   </w:t>
      </w:r>
    </w:p>
    <w:p>
      <w:pPr>
        <w:snapToGrid w:val="0"/>
        <w:spacing w:line="360" w:lineRule="auto"/>
        <w:ind w:firstLine="3780" w:firstLineChars="1800"/>
        <w:jc w:val="left"/>
        <w:rPr>
          <w:b/>
          <w:bCs/>
        </w:rPr>
      </w:pPr>
      <w:r>
        <w:rPr>
          <w:szCs w:val="21"/>
          <w:u w:val="single"/>
        </w:rPr>
        <w:t xml:space="preserve">      </w:t>
      </w:r>
      <w:r>
        <w:rPr>
          <w:rStyle w:val="37"/>
          <w:kern w:val="0"/>
          <w:szCs w:val="21"/>
          <w:u w:val="single" w:color="000000"/>
        </w:rPr>
        <w:t xml:space="preserve">       </w:t>
      </w:r>
    </w:p>
    <w:p>
      <w:pPr>
        <w:snapToGrid w:val="0"/>
        <w:spacing w:line="360" w:lineRule="auto"/>
        <w:ind w:firstLine="3795" w:firstLineChars="1800"/>
        <w:jc w:val="left"/>
        <w:rPr>
          <w:b/>
          <w:bCs/>
        </w:rPr>
      </w:pPr>
    </w:p>
    <w:p>
      <w:pPr>
        <w:snapToGrid w:val="0"/>
        <w:spacing w:line="360" w:lineRule="auto"/>
        <w:ind w:firstLine="3795" w:firstLineChars="1800"/>
        <w:jc w:val="left"/>
        <w:rPr>
          <w:b/>
          <w:bCs/>
        </w:rPr>
      </w:pPr>
    </w:p>
    <w:p>
      <w:pPr>
        <w:snapToGrid w:val="0"/>
        <w:spacing w:line="360" w:lineRule="auto"/>
        <w:ind w:firstLine="3795" w:firstLineChars="1800"/>
        <w:jc w:val="left"/>
        <w:rPr>
          <w:b/>
          <w:bCs/>
        </w:rPr>
      </w:pPr>
    </w:p>
    <w:p>
      <w:pPr>
        <w:snapToGrid w:val="0"/>
        <w:spacing w:line="360" w:lineRule="auto"/>
        <w:ind w:firstLine="3795" w:firstLineChars="1800"/>
        <w:jc w:val="left"/>
        <w:rPr>
          <w:b/>
          <w:bCs/>
        </w:rPr>
      </w:pPr>
    </w:p>
    <w:p>
      <w:pPr>
        <w:snapToGrid w:val="0"/>
        <w:spacing w:line="360" w:lineRule="auto"/>
        <w:ind w:firstLine="3795" w:firstLineChars="1800"/>
        <w:jc w:val="left"/>
        <w:rPr>
          <w:b/>
          <w:bCs/>
        </w:rPr>
      </w:pPr>
    </w:p>
    <w:p>
      <w:pPr>
        <w:snapToGrid w:val="0"/>
        <w:spacing w:line="360" w:lineRule="auto"/>
        <w:ind w:firstLine="3795" w:firstLineChars="1800"/>
        <w:jc w:val="left"/>
        <w:rPr>
          <w:b/>
          <w:bCs/>
        </w:rPr>
      </w:pPr>
    </w:p>
    <w:p>
      <w:pPr>
        <w:pStyle w:val="26"/>
        <w:rPr>
          <w:bCs/>
        </w:rPr>
      </w:pPr>
    </w:p>
    <w:p>
      <w:pPr>
        <w:pStyle w:val="28"/>
        <w:ind w:firstLine="422"/>
        <w:rPr>
          <w:b/>
          <w:bCs/>
        </w:rPr>
      </w:pPr>
    </w:p>
    <w:p>
      <w:pPr>
        <w:rPr>
          <w:b/>
          <w:bCs/>
        </w:rPr>
      </w:pPr>
    </w:p>
    <w:p>
      <w:pPr>
        <w:pStyle w:val="26"/>
      </w:pP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r>
        <w:rPr>
          <w:rFonts w:ascii="Times New Roman" w:hAnsi="Times New Roman"/>
          <w:b/>
          <w:szCs w:val="24"/>
        </w:rPr>
        <w:t>4.5 拟投入本项目的主要人员</w:t>
      </w:r>
    </w:p>
    <w:p>
      <w:pPr>
        <w:pStyle w:val="94"/>
        <w:tabs>
          <w:tab w:val="clear" w:pos="0"/>
          <w:tab w:val="clear" w:pos="1134"/>
        </w:tabs>
        <w:adjustRightInd/>
        <w:spacing w:before="0" w:after="0" w:line="360" w:lineRule="auto"/>
        <w:ind w:left="0" w:firstLine="480" w:firstLineChars="200"/>
        <w:contextualSpacing/>
        <w:rPr>
          <w:rFonts w:ascii="Times New Roman" w:hAnsi="Times New Roman"/>
          <w:szCs w:val="24"/>
        </w:rPr>
      </w:pPr>
      <w:r>
        <w:rPr>
          <w:rFonts w:ascii="Times New Roman" w:hAnsi="Times New Roman"/>
          <w:szCs w:val="24"/>
        </w:rPr>
        <w:t>1、姓名：</w:t>
      </w:r>
      <w:r>
        <w:rPr>
          <w:rFonts w:ascii="Times New Roman" w:hAnsi="Times New Roman"/>
          <w:szCs w:val="24"/>
          <w:u w:val="single"/>
        </w:rPr>
        <w:t xml:space="preserve">                                                    </w:t>
      </w:r>
    </w:p>
    <w:p>
      <w:pPr>
        <w:pStyle w:val="94"/>
        <w:tabs>
          <w:tab w:val="clear" w:pos="0"/>
          <w:tab w:val="clear" w:pos="1134"/>
        </w:tabs>
        <w:adjustRightInd/>
        <w:spacing w:before="0" w:after="0" w:line="360" w:lineRule="auto"/>
        <w:ind w:left="0" w:firstLine="480" w:firstLineChars="200"/>
        <w:contextualSpacing/>
        <w:rPr>
          <w:rFonts w:ascii="Times New Roman" w:hAnsi="Times New Roman"/>
          <w:szCs w:val="24"/>
        </w:rPr>
      </w:pPr>
      <w:r>
        <w:rPr>
          <w:rFonts w:ascii="Times New Roman" w:hAnsi="Times New Roman"/>
          <w:szCs w:val="24"/>
        </w:rPr>
        <w:t>2、性别：</w:t>
      </w:r>
      <w:r>
        <w:rPr>
          <w:rFonts w:ascii="Times New Roman" w:hAnsi="Times New Roman"/>
          <w:szCs w:val="24"/>
          <w:u w:val="single"/>
        </w:rPr>
        <w:t xml:space="preserve">                                                    </w:t>
      </w:r>
    </w:p>
    <w:p>
      <w:pPr>
        <w:pStyle w:val="94"/>
        <w:tabs>
          <w:tab w:val="clear" w:pos="0"/>
          <w:tab w:val="clear" w:pos="1134"/>
        </w:tabs>
        <w:adjustRightInd/>
        <w:spacing w:before="0" w:after="0" w:line="360" w:lineRule="auto"/>
        <w:ind w:left="0" w:firstLine="480" w:firstLineChars="200"/>
        <w:contextualSpacing/>
        <w:rPr>
          <w:rFonts w:ascii="Times New Roman" w:hAnsi="Times New Roman"/>
          <w:szCs w:val="24"/>
        </w:rPr>
      </w:pPr>
      <w:r>
        <w:rPr>
          <w:rFonts w:ascii="Times New Roman" w:hAnsi="Times New Roman"/>
          <w:szCs w:val="24"/>
        </w:rPr>
        <w:t>3、年龄：</w:t>
      </w:r>
      <w:r>
        <w:rPr>
          <w:rFonts w:ascii="Times New Roman" w:hAnsi="Times New Roman"/>
          <w:szCs w:val="24"/>
          <w:u w:val="single"/>
        </w:rPr>
        <w:t xml:space="preserve">                                                    </w:t>
      </w:r>
    </w:p>
    <w:p>
      <w:pPr>
        <w:pStyle w:val="94"/>
        <w:tabs>
          <w:tab w:val="clear" w:pos="0"/>
          <w:tab w:val="clear" w:pos="1134"/>
        </w:tabs>
        <w:adjustRightInd/>
        <w:spacing w:before="0" w:after="0" w:line="360" w:lineRule="auto"/>
        <w:ind w:left="0" w:firstLine="480" w:firstLineChars="200"/>
        <w:contextualSpacing/>
        <w:rPr>
          <w:rFonts w:ascii="Times New Roman" w:hAnsi="Times New Roman"/>
          <w:szCs w:val="24"/>
        </w:rPr>
      </w:pPr>
      <w:r>
        <w:rPr>
          <w:rFonts w:ascii="Times New Roman" w:hAnsi="Times New Roman"/>
          <w:szCs w:val="24"/>
        </w:rPr>
        <w:t>4、学历及学位：</w:t>
      </w:r>
      <w:r>
        <w:rPr>
          <w:rFonts w:ascii="Times New Roman" w:hAnsi="Times New Roman"/>
          <w:szCs w:val="24"/>
          <w:u w:val="single"/>
        </w:rPr>
        <w:t xml:space="preserve">                                              </w:t>
      </w:r>
    </w:p>
    <w:p>
      <w:pPr>
        <w:pStyle w:val="94"/>
        <w:tabs>
          <w:tab w:val="clear" w:pos="0"/>
          <w:tab w:val="clear" w:pos="1134"/>
        </w:tabs>
        <w:adjustRightInd/>
        <w:spacing w:before="0" w:after="0" w:line="360" w:lineRule="auto"/>
        <w:ind w:left="0" w:firstLine="480" w:firstLineChars="200"/>
        <w:contextualSpacing/>
        <w:rPr>
          <w:rFonts w:ascii="Times New Roman" w:hAnsi="Times New Roman"/>
          <w:szCs w:val="24"/>
        </w:rPr>
      </w:pPr>
      <w:r>
        <w:rPr>
          <w:rFonts w:ascii="Times New Roman" w:hAnsi="Times New Roman"/>
          <w:szCs w:val="24"/>
        </w:rPr>
        <w:t>5、技术职称：</w:t>
      </w:r>
      <w:r>
        <w:rPr>
          <w:rFonts w:ascii="Times New Roman" w:hAnsi="Times New Roman"/>
          <w:szCs w:val="24"/>
          <w:u w:val="single"/>
        </w:rPr>
        <w:t xml:space="preserve">                                                </w:t>
      </w:r>
    </w:p>
    <w:p>
      <w:pPr>
        <w:pStyle w:val="94"/>
        <w:tabs>
          <w:tab w:val="clear" w:pos="0"/>
          <w:tab w:val="clear" w:pos="1134"/>
        </w:tabs>
        <w:adjustRightInd/>
        <w:spacing w:before="0" w:after="0" w:line="360" w:lineRule="auto"/>
        <w:ind w:left="0" w:firstLine="480" w:firstLineChars="200"/>
        <w:contextualSpacing/>
        <w:rPr>
          <w:rFonts w:ascii="Times New Roman" w:hAnsi="Times New Roman"/>
          <w:szCs w:val="24"/>
        </w:rPr>
      </w:pPr>
      <w:r>
        <w:rPr>
          <w:rFonts w:ascii="Times New Roman" w:hAnsi="Times New Roman"/>
          <w:szCs w:val="24"/>
        </w:rPr>
        <w:t>6、专业和特长：</w:t>
      </w:r>
      <w:r>
        <w:rPr>
          <w:rFonts w:ascii="Times New Roman" w:hAnsi="Times New Roman"/>
          <w:szCs w:val="24"/>
          <w:u w:val="single"/>
        </w:rPr>
        <w:t xml:space="preserve">                                              </w:t>
      </w:r>
    </w:p>
    <w:p>
      <w:pPr>
        <w:pStyle w:val="94"/>
        <w:tabs>
          <w:tab w:val="clear" w:pos="0"/>
          <w:tab w:val="clear" w:pos="1134"/>
        </w:tabs>
        <w:adjustRightInd/>
        <w:spacing w:before="0" w:after="0" w:line="360" w:lineRule="auto"/>
        <w:ind w:left="0" w:firstLine="480" w:firstLineChars="200"/>
        <w:contextualSpacing/>
        <w:rPr>
          <w:rFonts w:ascii="Times New Roman" w:hAnsi="Times New Roman"/>
          <w:szCs w:val="24"/>
        </w:rPr>
      </w:pPr>
      <w:r>
        <w:rPr>
          <w:rFonts w:ascii="Times New Roman" w:hAnsi="Times New Roman"/>
          <w:szCs w:val="24"/>
        </w:rPr>
        <w:t>7、最近十年的工作经历：</w:t>
      </w:r>
      <w:r>
        <w:rPr>
          <w:rFonts w:ascii="Times New Roman" w:hAnsi="Times New Roman"/>
          <w:szCs w:val="24"/>
          <w:u w:val="single"/>
        </w:rPr>
        <w:t xml:space="preserve">                                      </w:t>
      </w:r>
    </w:p>
    <w:p>
      <w:pPr>
        <w:pStyle w:val="94"/>
        <w:tabs>
          <w:tab w:val="clear" w:pos="0"/>
          <w:tab w:val="clear" w:pos="1134"/>
        </w:tabs>
        <w:adjustRightInd/>
        <w:spacing w:before="0" w:after="0" w:line="360" w:lineRule="auto"/>
        <w:ind w:left="0" w:firstLine="480" w:firstLineChars="200"/>
        <w:contextualSpacing/>
        <w:rPr>
          <w:rFonts w:ascii="Times New Roman" w:hAnsi="Times New Roman"/>
          <w:szCs w:val="24"/>
          <w:u w:val="single"/>
        </w:rPr>
      </w:pPr>
      <w:r>
        <w:rPr>
          <w:rFonts w:ascii="Times New Roman" w:hAnsi="Times New Roman"/>
          <w:szCs w:val="24"/>
          <w:u w:val="single"/>
        </w:rPr>
        <w:t xml:space="preserve">                       </w:t>
      </w:r>
    </w:p>
    <w:p>
      <w:pPr>
        <w:pStyle w:val="94"/>
        <w:tabs>
          <w:tab w:val="clear" w:pos="0"/>
          <w:tab w:val="clear" w:pos="1134"/>
        </w:tabs>
        <w:adjustRightInd/>
        <w:spacing w:before="0" w:after="0" w:line="360" w:lineRule="auto"/>
        <w:ind w:left="0" w:firstLine="480" w:firstLineChars="200"/>
        <w:contextualSpacing/>
        <w:rPr>
          <w:rFonts w:ascii="Times New Roman" w:hAnsi="Times New Roman"/>
          <w:szCs w:val="24"/>
        </w:rPr>
      </w:pPr>
      <w:r>
        <w:rPr>
          <w:rFonts w:ascii="Times New Roman" w:hAnsi="Times New Roman"/>
          <w:szCs w:val="24"/>
          <w:u w:val="single"/>
        </w:rPr>
        <w:t xml:space="preserve">                         </w:t>
      </w:r>
    </w:p>
    <w:p>
      <w:pPr>
        <w:widowControl w:val="0"/>
        <w:tabs>
          <w:tab w:val="left" w:pos="6076"/>
          <w:tab w:val="left" w:pos="7938"/>
        </w:tabs>
        <w:spacing w:line="360" w:lineRule="auto"/>
        <w:ind w:firstLine="3360" w:firstLineChars="1400"/>
        <w:contextualSpacing/>
        <w:rPr>
          <w:sz w:val="24"/>
        </w:rPr>
      </w:pPr>
    </w:p>
    <w:p>
      <w:pPr>
        <w:widowControl w:val="0"/>
        <w:tabs>
          <w:tab w:val="left" w:pos="6076"/>
          <w:tab w:val="left" w:pos="7938"/>
        </w:tabs>
        <w:spacing w:line="360" w:lineRule="auto"/>
        <w:ind w:firstLine="3360" w:firstLineChars="1400"/>
        <w:contextualSpacing/>
        <w:rPr>
          <w:sz w:val="24"/>
        </w:rPr>
      </w:pPr>
    </w:p>
    <w:p>
      <w:pPr>
        <w:tabs>
          <w:tab w:val="left" w:pos="6076"/>
          <w:tab w:val="left" w:pos="7938"/>
        </w:tabs>
        <w:spacing w:line="360" w:lineRule="auto"/>
        <w:ind w:firstLine="3780" w:firstLineChars="1800"/>
        <w:rPr>
          <w:szCs w:val="21"/>
        </w:rPr>
      </w:pPr>
      <w:r>
        <w:rPr>
          <w:szCs w:val="21"/>
        </w:rPr>
        <w:t>投  标  人  名  称：</w:t>
      </w:r>
      <w:r>
        <w:rPr>
          <w:szCs w:val="21"/>
          <w:u w:val="single"/>
        </w:rPr>
        <w:t xml:space="preserve">   （盖单位章）   </w:t>
      </w:r>
    </w:p>
    <w:p>
      <w:pPr>
        <w:spacing w:line="360" w:lineRule="auto"/>
        <w:ind w:firstLine="3780" w:firstLineChars="1800"/>
        <w:rPr>
          <w:szCs w:val="21"/>
        </w:rPr>
      </w:pPr>
      <w:r>
        <w:rPr>
          <w:szCs w:val="21"/>
        </w:rPr>
        <w:t>法  定  代  表  人</w:t>
      </w:r>
    </w:p>
    <w:p>
      <w:pPr>
        <w:tabs>
          <w:tab w:val="left" w:pos="6076"/>
          <w:tab w:val="left" w:pos="7938"/>
        </w:tabs>
        <w:spacing w:line="360" w:lineRule="auto"/>
        <w:ind w:firstLine="3780" w:firstLineChars="1800"/>
        <w:rPr>
          <w:szCs w:val="21"/>
          <w:u w:val="single"/>
        </w:rPr>
      </w:pPr>
      <w:r>
        <w:rPr>
          <w:szCs w:val="21"/>
        </w:rPr>
        <w:t>或授权代表手写签名：</w:t>
      </w:r>
      <w:r>
        <w:rPr>
          <w:szCs w:val="21"/>
          <w:u w:val="single"/>
        </w:rPr>
        <w:t xml:space="preserve">                   </w:t>
      </w:r>
    </w:p>
    <w:p>
      <w:pPr>
        <w:spacing w:line="360" w:lineRule="auto"/>
        <w:ind w:firstLine="3990" w:firstLineChars="1900"/>
        <w:rPr>
          <w:szCs w:val="21"/>
          <w:u w:val="single"/>
        </w:rPr>
      </w:pPr>
      <w:r>
        <w:rPr>
          <w:szCs w:val="21"/>
        </w:rPr>
        <w:t>日              期：</w:t>
      </w:r>
      <w:r>
        <w:rPr>
          <w:szCs w:val="21"/>
          <w:u w:val="single"/>
        </w:rPr>
        <w:t xml:space="preserve">                   </w:t>
      </w:r>
    </w:p>
    <w:p>
      <w:pPr>
        <w:snapToGrid w:val="0"/>
        <w:spacing w:line="360" w:lineRule="auto"/>
        <w:jc w:val="left"/>
        <w:rPr>
          <w:b/>
          <w:sz w:val="24"/>
          <w:szCs w:val="24"/>
        </w:rPr>
      </w:pPr>
      <w:r>
        <w:rPr>
          <w:spacing w:val="-20"/>
        </w:rPr>
        <w:br w:type="page"/>
      </w:r>
      <w:r>
        <w:rPr>
          <w:b/>
          <w:sz w:val="24"/>
          <w:szCs w:val="24"/>
        </w:rPr>
        <w:t xml:space="preserve"> </w:t>
      </w:r>
    </w:p>
    <w:p>
      <w:pPr>
        <w:pStyle w:val="94"/>
        <w:tabs>
          <w:tab w:val="clear" w:pos="0"/>
          <w:tab w:val="clear" w:pos="1134"/>
        </w:tabs>
        <w:spacing w:before="0" w:after="0" w:line="360" w:lineRule="auto"/>
        <w:ind w:left="885" w:hanging="885"/>
        <w:rPr>
          <w:rFonts w:ascii="Times New Roman" w:hAnsi="Times New Roman"/>
          <w:b/>
          <w:szCs w:val="24"/>
        </w:rPr>
      </w:pPr>
      <w:r>
        <w:rPr>
          <w:rFonts w:ascii="Times New Roman" w:hAnsi="Times New Roman"/>
          <w:b/>
          <w:szCs w:val="24"/>
        </w:rPr>
        <w:t>4.</w:t>
      </w:r>
      <w:r>
        <w:rPr>
          <w:rFonts w:hint="eastAsia" w:ascii="Times New Roman" w:hAnsi="Times New Roman"/>
          <w:b/>
          <w:szCs w:val="24"/>
        </w:rPr>
        <w:t>6</w:t>
      </w:r>
      <w:r>
        <w:rPr>
          <w:rFonts w:ascii="Times New Roman" w:hAnsi="Times New Roman"/>
          <w:b/>
          <w:szCs w:val="24"/>
        </w:rPr>
        <w:t>.1  质量管理等体系认证证书；</w:t>
      </w: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r>
        <w:rPr>
          <w:rFonts w:ascii="Times New Roman" w:hAnsi="Times New Roman"/>
          <w:b/>
          <w:szCs w:val="24"/>
        </w:rPr>
        <w:t>4.</w:t>
      </w:r>
      <w:r>
        <w:rPr>
          <w:rFonts w:hint="eastAsia" w:ascii="Times New Roman" w:hAnsi="Times New Roman"/>
          <w:b/>
          <w:szCs w:val="24"/>
        </w:rPr>
        <w:t>7</w:t>
      </w:r>
      <w:r>
        <w:rPr>
          <w:rFonts w:ascii="Times New Roman" w:hAnsi="Times New Roman"/>
          <w:b/>
          <w:szCs w:val="24"/>
        </w:rPr>
        <w:t xml:space="preserve"> 财务状况</w:t>
      </w:r>
    </w:p>
    <w:p>
      <w:pPr>
        <w:widowControl w:val="0"/>
        <w:spacing w:line="360" w:lineRule="auto"/>
        <w:ind w:firstLine="480" w:firstLineChars="200"/>
        <w:rPr>
          <w:sz w:val="24"/>
        </w:rPr>
      </w:pPr>
      <w:r>
        <w:rPr>
          <w:sz w:val="24"/>
        </w:rPr>
        <w:t>提供近三年经独立审计机构审计后的财务报表复印件（主要指资产负债表和损益表，同时还须附审计报告）。</w:t>
      </w: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r>
        <w:rPr>
          <w:rFonts w:ascii="Times New Roman" w:hAnsi="Times New Roman"/>
          <w:b/>
          <w:szCs w:val="24"/>
        </w:rPr>
        <w:t>4.</w:t>
      </w:r>
      <w:r>
        <w:rPr>
          <w:rFonts w:hint="eastAsia" w:ascii="Times New Roman" w:hAnsi="Times New Roman"/>
          <w:b/>
          <w:szCs w:val="24"/>
        </w:rPr>
        <w:t>8</w:t>
      </w:r>
      <w:r>
        <w:rPr>
          <w:rFonts w:ascii="Times New Roman" w:hAnsi="Times New Roman"/>
          <w:b/>
          <w:szCs w:val="24"/>
        </w:rPr>
        <w:t xml:space="preserve"> 资信证明</w:t>
      </w:r>
    </w:p>
    <w:p>
      <w:pPr>
        <w:pStyle w:val="94"/>
        <w:tabs>
          <w:tab w:val="clear" w:pos="0"/>
          <w:tab w:val="clear" w:pos="1134"/>
        </w:tabs>
        <w:adjustRightInd/>
        <w:spacing w:before="0" w:after="0" w:line="360" w:lineRule="auto"/>
        <w:ind w:left="0" w:firstLine="480" w:firstLineChars="200"/>
        <w:rPr>
          <w:rFonts w:ascii="Times New Roman" w:hAnsi="Times New Roman"/>
        </w:rPr>
      </w:pPr>
      <w:r>
        <w:rPr>
          <w:rFonts w:ascii="Times New Roman" w:hAnsi="Times New Roman"/>
        </w:rPr>
        <w:t>银行资信证明应由投标人开立基本账户的银行提供原件，且该银行应是在中国境内注册并具有独立法人资格的中资银行或外国银行的总行、分行或支行，或具有出具资信证明资质的机构出具的资信证明。</w:t>
      </w:r>
    </w:p>
    <w:p>
      <w:pPr>
        <w:pStyle w:val="94"/>
        <w:tabs>
          <w:tab w:val="clear" w:pos="0"/>
          <w:tab w:val="clear" w:pos="1134"/>
        </w:tabs>
        <w:spacing w:before="0" w:after="0" w:line="360" w:lineRule="auto"/>
        <w:ind w:left="885" w:hanging="885"/>
        <w:rPr>
          <w:rFonts w:ascii="Times New Roman" w:hAnsi="Times New Roman"/>
          <w:b/>
          <w:szCs w:val="24"/>
        </w:rPr>
      </w:pPr>
    </w:p>
    <w:p>
      <w:pPr>
        <w:pStyle w:val="94"/>
        <w:tabs>
          <w:tab w:val="clear" w:pos="0"/>
          <w:tab w:val="clear" w:pos="1134"/>
        </w:tabs>
        <w:spacing w:before="0" w:after="0" w:line="360" w:lineRule="auto"/>
        <w:ind w:left="885" w:hanging="885"/>
        <w:rPr>
          <w:rFonts w:ascii="Times New Roman" w:hAnsi="Times New Roman"/>
          <w:b/>
          <w:szCs w:val="24"/>
        </w:rPr>
      </w:pPr>
      <w:r>
        <w:rPr>
          <w:rFonts w:ascii="Times New Roman" w:hAnsi="Times New Roman"/>
          <w:b/>
          <w:szCs w:val="24"/>
        </w:rPr>
        <w:t>4.其它证明文件.</w:t>
      </w:r>
    </w:p>
    <w:p>
      <w:pPr>
        <w:pStyle w:val="6"/>
        <w:widowControl w:val="0"/>
        <w:tabs>
          <w:tab w:val="left" w:pos="851"/>
        </w:tabs>
        <w:spacing w:line="360" w:lineRule="auto"/>
        <w:ind w:right="-134" w:rightChars="-64" w:firstLine="480" w:firstLineChars="200"/>
        <w:rPr>
          <w:sz w:val="24"/>
        </w:rPr>
      </w:pPr>
      <w:r>
        <w:rPr>
          <w:sz w:val="24"/>
        </w:rPr>
        <w:t>注：招标文件中未列明但有提示或投标人认为有必要提供的证明文件均在此提供。</w:t>
      </w:r>
    </w:p>
    <w:p/>
    <w:p>
      <w:pPr>
        <w:pStyle w:val="26"/>
      </w:pPr>
    </w:p>
    <w:p>
      <w:pPr>
        <w:pStyle w:val="28"/>
      </w:pPr>
    </w:p>
    <w:p/>
    <w:p>
      <w:pPr>
        <w:pStyle w:val="26"/>
      </w:pPr>
    </w:p>
    <w:p>
      <w:pPr>
        <w:pStyle w:val="28"/>
      </w:pPr>
    </w:p>
    <w:p/>
    <w:p>
      <w:pPr>
        <w:pStyle w:val="26"/>
      </w:pPr>
    </w:p>
    <w:p>
      <w:pPr>
        <w:pStyle w:val="28"/>
      </w:pPr>
    </w:p>
    <w:p/>
    <w:p>
      <w:pPr>
        <w:widowControl w:val="0"/>
        <w:tabs>
          <w:tab w:val="left" w:pos="6076"/>
          <w:tab w:val="left" w:pos="7938"/>
        </w:tabs>
        <w:spacing w:line="360" w:lineRule="auto"/>
        <w:ind w:firstLine="3360" w:firstLineChars="1400"/>
        <w:contextualSpacing/>
        <w:rPr>
          <w:sz w:val="24"/>
        </w:rPr>
      </w:pPr>
    </w:p>
    <w:p>
      <w:pPr>
        <w:tabs>
          <w:tab w:val="left" w:pos="6076"/>
          <w:tab w:val="left" w:pos="7938"/>
        </w:tabs>
        <w:spacing w:line="360" w:lineRule="auto"/>
        <w:ind w:firstLine="3780" w:firstLineChars="1800"/>
        <w:rPr>
          <w:szCs w:val="21"/>
        </w:rPr>
      </w:pPr>
      <w:r>
        <w:rPr>
          <w:szCs w:val="21"/>
        </w:rPr>
        <w:t>投  标  人  名  称：</w:t>
      </w:r>
      <w:r>
        <w:rPr>
          <w:szCs w:val="21"/>
          <w:u w:val="single"/>
        </w:rPr>
        <w:t xml:space="preserve">   （盖单位章）   </w:t>
      </w:r>
    </w:p>
    <w:p>
      <w:pPr>
        <w:spacing w:line="360" w:lineRule="auto"/>
        <w:ind w:firstLine="3780" w:firstLineChars="1800"/>
        <w:rPr>
          <w:szCs w:val="21"/>
        </w:rPr>
      </w:pPr>
      <w:r>
        <w:rPr>
          <w:szCs w:val="21"/>
        </w:rPr>
        <w:t>法  定  代  表  人</w:t>
      </w:r>
    </w:p>
    <w:p>
      <w:pPr>
        <w:tabs>
          <w:tab w:val="left" w:pos="6076"/>
          <w:tab w:val="left" w:pos="7938"/>
        </w:tabs>
        <w:spacing w:line="360" w:lineRule="auto"/>
        <w:ind w:firstLine="3780" w:firstLineChars="1800"/>
        <w:rPr>
          <w:szCs w:val="21"/>
          <w:u w:val="single"/>
        </w:rPr>
      </w:pPr>
      <w:r>
        <w:rPr>
          <w:szCs w:val="21"/>
        </w:rPr>
        <w:t>或授权代表手写签名：</w:t>
      </w:r>
      <w:r>
        <w:rPr>
          <w:szCs w:val="21"/>
          <w:u w:val="single"/>
        </w:rPr>
        <w:t xml:space="preserve">                   </w:t>
      </w:r>
    </w:p>
    <w:p>
      <w:pPr>
        <w:spacing w:line="360" w:lineRule="auto"/>
        <w:ind w:firstLine="3990" w:firstLineChars="1900"/>
        <w:rPr>
          <w:szCs w:val="21"/>
          <w:u w:val="single"/>
        </w:rPr>
      </w:pPr>
      <w:r>
        <w:rPr>
          <w:szCs w:val="21"/>
        </w:rPr>
        <w:t>日              期：</w:t>
      </w:r>
      <w:r>
        <w:rPr>
          <w:szCs w:val="21"/>
          <w:u w:val="single"/>
        </w:rPr>
        <w:t xml:space="preserve">                   </w:t>
      </w:r>
    </w:p>
    <w:p>
      <w:pPr>
        <w:pStyle w:val="26"/>
      </w:pPr>
      <w:r>
        <w:rPr>
          <w:spacing w:val="-20"/>
        </w:rPr>
        <w:br w:type="page"/>
      </w:r>
    </w:p>
    <w:p>
      <w:pPr>
        <w:pStyle w:val="34"/>
        <w:snapToGrid w:val="0"/>
        <w:jc w:val="center"/>
        <w:rPr>
          <w:rStyle w:val="37"/>
          <w:sz w:val="28"/>
        </w:rPr>
      </w:pPr>
      <w:r>
        <w:rPr>
          <w:rStyle w:val="37"/>
          <w:sz w:val="28"/>
          <w:szCs w:val="24"/>
        </w:rPr>
        <w:t xml:space="preserve">第二册  </w:t>
      </w:r>
      <w:r>
        <w:rPr>
          <w:rStyle w:val="37"/>
          <w:sz w:val="28"/>
        </w:rPr>
        <w:t>投标报价表及商务偏差</w:t>
      </w:r>
    </w:p>
    <w:p>
      <w:pPr>
        <w:pStyle w:val="35"/>
        <w:snapToGrid w:val="0"/>
        <w:ind w:left="84" w:leftChars="40"/>
        <w:jc w:val="center"/>
        <w:rPr>
          <w:rStyle w:val="37"/>
          <w:szCs w:val="28"/>
        </w:rPr>
      </w:pPr>
      <w:r>
        <w:rPr>
          <w:rStyle w:val="37"/>
          <w:rFonts w:cs="Times New Roman"/>
          <w:b/>
          <w:bCs/>
          <w:sz w:val="28"/>
          <w:szCs w:val="28"/>
        </w:rPr>
        <w:t>文件五  投标报价表</w:t>
      </w:r>
    </w:p>
    <w:p>
      <w:pPr>
        <w:spacing w:line="360" w:lineRule="auto"/>
        <w:ind w:right="248"/>
        <w:rPr>
          <w:b/>
          <w:sz w:val="24"/>
        </w:rPr>
      </w:pPr>
      <w:r>
        <w:rPr>
          <w:b/>
          <w:sz w:val="24"/>
        </w:rPr>
        <w:t>项目投标报价</w:t>
      </w:r>
    </w:p>
    <w:p>
      <w:pPr>
        <w:spacing w:line="360" w:lineRule="auto"/>
        <w:ind w:right="248"/>
        <w:jc w:val="center"/>
        <w:rPr>
          <w:b/>
          <w:sz w:val="24"/>
        </w:rPr>
      </w:pPr>
      <w:r>
        <w:rPr>
          <w:b/>
          <w:sz w:val="24"/>
        </w:rPr>
        <w:t>报价汇总表</w:t>
      </w:r>
    </w:p>
    <w:tbl>
      <w:tblPr>
        <w:tblStyle w:val="2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2649"/>
        <w:gridCol w:w="2483"/>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1115" w:type="dxa"/>
          </w:tcPr>
          <w:p>
            <w:pPr>
              <w:widowControl w:val="0"/>
              <w:spacing w:before="105"/>
              <w:ind w:left="188" w:right="176"/>
              <w:jc w:val="center"/>
              <w:rPr>
                <w:rFonts w:ascii="宋体" w:hAnsi="宋体" w:cs="宋体"/>
                <w:b/>
              </w:rPr>
            </w:pPr>
            <w:r>
              <w:rPr>
                <w:rFonts w:ascii="宋体" w:hAnsi="宋体" w:cs="宋体"/>
                <w:b/>
                <w:w w:val="95"/>
              </w:rPr>
              <w:t>序</w:t>
            </w:r>
            <w:r>
              <w:rPr>
                <w:rFonts w:ascii="宋体" w:hAnsi="宋体" w:cs="宋体"/>
                <w:b/>
                <w:spacing w:val="-10"/>
              </w:rPr>
              <w:t>号</w:t>
            </w:r>
          </w:p>
        </w:tc>
        <w:tc>
          <w:tcPr>
            <w:tcW w:w="2782" w:type="dxa"/>
          </w:tcPr>
          <w:p>
            <w:pPr>
              <w:widowControl w:val="0"/>
              <w:spacing w:before="105"/>
              <w:ind w:left="887" w:right="871"/>
              <w:jc w:val="center"/>
              <w:rPr>
                <w:rFonts w:ascii="宋体" w:hAnsi="宋体" w:cs="宋体"/>
                <w:b/>
              </w:rPr>
            </w:pPr>
            <w:r>
              <w:rPr>
                <w:rFonts w:ascii="宋体" w:hAnsi="宋体" w:cs="宋体"/>
                <w:b/>
                <w:w w:val="95"/>
              </w:rPr>
              <w:t>租赁</w:t>
            </w:r>
            <w:r>
              <w:rPr>
                <w:rFonts w:ascii="宋体" w:hAnsi="宋体" w:cs="宋体"/>
                <w:b/>
                <w:spacing w:val="-10"/>
                <w:w w:val="95"/>
              </w:rPr>
              <w:t>费</w:t>
            </w:r>
          </w:p>
        </w:tc>
        <w:tc>
          <w:tcPr>
            <w:tcW w:w="2884" w:type="dxa"/>
          </w:tcPr>
          <w:p>
            <w:pPr>
              <w:widowControl w:val="0"/>
              <w:spacing w:before="105"/>
              <w:ind w:left="433"/>
              <w:rPr>
                <w:rFonts w:ascii="宋体" w:hAnsi="宋体" w:cs="宋体"/>
                <w:b/>
              </w:rPr>
            </w:pPr>
            <w:r>
              <w:rPr>
                <w:rFonts w:ascii="宋体" w:hAnsi="宋体" w:cs="宋体"/>
                <w:b/>
                <w:w w:val="95"/>
              </w:rPr>
              <w:t>金额（</w:t>
            </w:r>
            <w:r>
              <w:rPr>
                <w:rFonts w:hint="eastAsia" w:ascii="宋体" w:hAnsi="宋体" w:cs="宋体"/>
                <w:b/>
                <w:w w:val="95"/>
              </w:rPr>
              <w:t>万</w:t>
            </w:r>
            <w:r>
              <w:rPr>
                <w:rFonts w:ascii="宋体" w:hAnsi="宋体" w:cs="宋体"/>
                <w:b/>
                <w:w w:val="95"/>
              </w:rPr>
              <w:t>元</w:t>
            </w:r>
            <w:r>
              <w:rPr>
                <w:rFonts w:hAnsi="宋体" w:eastAsia="Times New Roman" w:cs="宋体"/>
                <w:b/>
                <w:w w:val="95"/>
              </w:rPr>
              <w:t>/</w:t>
            </w:r>
            <w:r>
              <w:rPr>
                <w:rFonts w:ascii="宋体" w:hAnsi="宋体" w:cs="宋体"/>
                <w:b/>
                <w:w w:val="95"/>
              </w:rPr>
              <w:t>每年</w:t>
            </w:r>
            <w:r>
              <w:rPr>
                <w:rFonts w:ascii="宋体" w:hAnsi="宋体" w:cs="宋体"/>
                <w:b/>
                <w:spacing w:val="-10"/>
                <w:w w:val="95"/>
              </w:rPr>
              <w:t>）</w:t>
            </w:r>
          </w:p>
        </w:tc>
        <w:tc>
          <w:tcPr>
            <w:tcW w:w="1959" w:type="dxa"/>
          </w:tcPr>
          <w:p>
            <w:pPr>
              <w:widowControl w:val="0"/>
              <w:spacing w:before="105"/>
              <w:ind w:left="1082" w:right="1067"/>
              <w:jc w:val="center"/>
              <w:rPr>
                <w:rFonts w:ascii="宋体" w:hAnsi="宋体" w:cs="宋体"/>
                <w:b/>
              </w:rPr>
            </w:pPr>
            <w:r>
              <w:rPr>
                <w:rFonts w:ascii="宋体" w:hAnsi="宋体" w:cs="宋体"/>
                <w:b/>
                <w:w w:val="95"/>
              </w:rPr>
              <w:t>备</w:t>
            </w:r>
            <w:r>
              <w:rPr>
                <w:rFonts w:hint="eastAsia" w:ascii="宋体" w:hAnsi="宋体" w:cs="宋体"/>
                <w:b/>
                <w:w w:val="9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15" w:type="dxa"/>
          </w:tcPr>
          <w:p>
            <w:pPr>
              <w:widowControl w:val="0"/>
              <w:spacing w:before="61"/>
              <w:ind w:left="14"/>
              <w:jc w:val="center"/>
              <w:rPr>
                <w:rFonts w:hAnsi="宋体" w:cs="宋体"/>
              </w:rPr>
            </w:pPr>
            <w:r>
              <w:rPr>
                <w:rFonts w:hAnsi="宋体" w:cs="宋体"/>
                <w:w w:val="95"/>
              </w:rPr>
              <w:t>1</w:t>
            </w:r>
          </w:p>
        </w:tc>
        <w:tc>
          <w:tcPr>
            <w:tcW w:w="2782" w:type="dxa"/>
          </w:tcPr>
          <w:p>
            <w:pPr>
              <w:widowControl w:val="0"/>
              <w:spacing w:before="47"/>
              <w:ind w:left="882" w:right="876"/>
              <w:jc w:val="center"/>
              <w:rPr>
                <w:rFonts w:ascii="宋体" w:hAnsi="宋体" w:cs="宋体"/>
                <w:b/>
              </w:rPr>
            </w:pPr>
            <w:r>
              <w:rPr>
                <w:rFonts w:hint="eastAsia" w:ascii="宋体" w:hAnsi="宋体" w:cs="宋体"/>
                <w:b/>
                <w:w w:val="95"/>
              </w:rPr>
              <w:t>厂房设备设施</w:t>
            </w:r>
            <w:r>
              <w:rPr>
                <w:rFonts w:ascii="宋体" w:hAnsi="宋体" w:cs="宋体"/>
                <w:b/>
                <w:w w:val="95"/>
              </w:rPr>
              <w:t>租赁</w:t>
            </w:r>
            <w:r>
              <w:rPr>
                <w:rFonts w:ascii="宋体" w:hAnsi="宋体" w:cs="宋体"/>
                <w:b/>
                <w:spacing w:val="-10"/>
                <w:w w:val="95"/>
              </w:rPr>
              <w:t>费</w:t>
            </w:r>
          </w:p>
        </w:tc>
        <w:tc>
          <w:tcPr>
            <w:tcW w:w="2884" w:type="dxa"/>
          </w:tcPr>
          <w:p>
            <w:pPr>
              <w:widowControl w:val="0"/>
              <w:rPr>
                <w:rFonts w:hAnsi="宋体" w:cs="宋体"/>
                <w:sz w:val="20"/>
              </w:rPr>
            </w:pPr>
          </w:p>
        </w:tc>
        <w:tc>
          <w:tcPr>
            <w:tcW w:w="1959" w:type="dxa"/>
          </w:tcPr>
          <w:p>
            <w:pPr>
              <w:widowControl w:val="0"/>
              <w:rPr>
                <w:rFonts w:hAnsi="宋体" w:cs="宋体"/>
                <w:sz w:val="20"/>
              </w:rPr>
            </w:pPr>
          </w:p>
        </w:tc>
      </w:tr>
    </w:tbl>
    <w:p>
      <w:pPr>
        <w:pStyle w:val="66"/>
        <w:snapToGrid w:val="0"/>
        <w:spacing w:line="360" w:lineRule="auto"/>
        <w:ind w:firstLine="482"/>
        <w:rPr>
          <w:rStyle w:val="37"/>
          <w:rFonts w:ascii="宋体" w:hAnsi="宋体"/>
          <w:kern w:val="0"/>
          <w:sz w:val="24"/>
          <w:szCs w:val="22"/>
        </w:rPr>
      </w:pPr>
      <w:r>
        <w:rPr>
          <w:rFonts w:hint="eastAsia"/>
          <w:b/>
          <w:sz w:val="24"/>
        </w:rPr>
        <w:t>备注：</w:t>
      </w:r>
      <w:r>
        <w:rPr>
          <w:rStyle w:val="37"/>
          <w:rFonts w:hint="eastAsia" w:ascii="宋体" w:hAnsi="宋体"/>
          <w:kern w:val="0"/>
          <w:sz w:val="24"/>
          <w:szCs w:val="22"/>
        </w:rPr>
        <w:t>1.</w:t>
      </w:r>
      <w:r>
        <w:rPr>
          <w:rStyle w:val="37"/>
          <w:rFonts w:ascii="宋体" w:hAnsi="宋体"/>
          <w:kern w:val="0"/>
          <w:sz w:val="24"/>
          <w:szCs w:val="22"/>
        </w:rPr>
        <w:t>上表中</w:t>
      </w:r>
      <w:r>
        <w:rPr>
          <w:rStyle w:val="37"/>
          <w:rFonts w:hint="eastAsia" w:ascii="宋体" w:hAnsi="宋体"/>
          <w:kern w:val="0"/>
          <w:sz w:val="24"/>
          <w:szCs w:val="22"/>
        </w:rPr>
        <w:t>租赁费包含青海桥电实业有限公司以颗粒厂房设备等围墙内的所有建筑物、设备及设施。</w:t>
      </w:r>
    </w:p>
    <w:p>
      <w:pPr>
        <w:snapToGrid w:val="0"/>
        <w:spacing w:line="360" w:lineRule="auto"/>
        <w:jc w:val="center"/>
        <w:rPr>
          <w:b/>
          <w:sz w:val="24"/>
        </w:rPr>
      </w:pP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tabs>
          <w:tab w:val="left" w:pos="6076"/>
          <w:tab w:val="left" w:pos="7938"/>
        </w:tabs>
        <w:spacing w:line="360" w:lineRule="auto"/>
        <w:ind w:firstLine="3780" w:firstLineChars="1800"/>
      </w:pPr>
      <w:r>
        <w:t>投  标  人  名  称：</w:t>
      </w:r>
      <w:r>
        <w:rPr>
          <w:u w:val="single"/>
        </w:rPr>
        <w:t xml:space="preserve">   </w:t>
      </w:r>
      <w:r>
        <w:rPr>
          <w:rFonts w:hint="eastAsia"/>
          <w:u w:val="single"/>
        </w:rPr>
        <w:t xml:space="preserve"> </w:t>
      </w:r>
      <w:r>
        <w:rPr>
          <w:u w:val="single"/>
        </w:rPr>
        <w:t>（盖单位章</w:t>
      </w:r>
      <w:r>
        <w:rPr>
          <w:rFonts w:hint="eastAsia"/>
          <w:u w:val="single"/>
        </w:rPr>
        <w:t xml:space="preserve">）    </w:t>
      </w:r>
      <w:r>
        <w:rPr>
          <w:u w:val="single"/>
        </w:rPr>
        <w:t xml:space="preserve">   </w:t>
      </w:r>
    </w:p>
    <w:p>
      <w:pPr>
        <w:spacing w:line="360" w:lineRule="auto"/>
        <w:ind w:firstLine="3780" w:firstLineChars="1800"/>
      </w:pPr>
      <w:r>
        <w:t>法  定  代  表  人</w:t>
      </w:r>
    </w:p>
    <w:p>
      <w:pPr>
        <w:spacing w:line="360" w:lineRule="auto"/>
        <w:ind w:firstLine="3780" w:firstLineChars="1800"/>
        <w:rPr>
          <w:u w:val="single"/>
        </w:rPr>
      </w:pPr>
      <w:r>
        <w:t>或授权代表手写签名：</w:t>
      </w:r>
      <w:r>
        <w:rPr>
          <w:szCs w:val="21"/>
        </w:rPr>
        <w:t>___________________</w:t>
      </w:r>
    </w:p>
    <w:p>
      <w:pPr>
        <w:spacing w:line="360" w:lineRule="auto"/>
        <w:ind w:firstLine="3780" w:firstLineChars="1800"/>
        <w:rPr>
          <w:b/>
          <w:sz w:val="24"/>
        </w:rPr>
      </w:pPr>
      <w:r>
        <w:t>日              期：</w:t>
      </w:r>
      <w:r>
        <w:rPr>
          <w:szCs w:val="21"/>
        </w:rPr>
        <w:t>___________________</w:t>
      </w: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snapToGrid w:val="0"/>
        <w:spacing w:line="360" w:lineRule="auto"/>
        <w:jc w:val="center"/>
        <w:rPr>
          <w:b/>
          <w:bCs/>
          <w:kern w:val="0"/>
          <w:sz w:val="28"/>
          <w:szCs w:val="28"/>
        </w:rPr>
      </w:pPr>
    </w:p>
    <w:p>
      <w:pPr>
        <w:pStyle w:val="26"/>
        <w:rPr>
          <w:bCs/>
          <w:kern w:val="0"/>
          <w:sz w:val="28"/>
          <w:szCs w:val="28"/>
        </w:rPr>
      </w:pPr>
    </w:p>
    <w:p>
      <w:pPr>
        <w:pStyle w:val="28"/>
        <w:ind w:firstLine="562"/>
        <w:rPr>
          <w:b/>
          <w:bCs/>
          <w:kern w:val="0"/>
          <w:sz w:val="28"/>
          <w:szCs w:val="28"/>
        </w:rPr>
      </w:pPr>
    </w:p>
    <w:p/>
    <w:p>
      <w:pPr>
        <w:pStyle w:val="35"/>
        <w:snapToGrid w:val="0"/>
        <w:spacing w:before="120" w:after="120" w:line="240" w:lineRule="auto"/>
        <w:jc w:val="center"/>
        <w:rPr>
          <w:rStyle w:val="37"/>
          <w:rFonts w:cs="Times New Roman"/>
          <w:b/>
          <w:bCs/>
          <w:sz w:val="24"/>
          <w:szCs w:val="24"/>
        </w:rPr>
      </w:pPr>
      <w:r>
        <w:rPr>
          <w:rStyle w:val="37"/>
          <w:rFonts w:cs="Times New Roman"/>
          <w:b/>
          <w:bCs/>
          <w:sz w:val="24"/>
          <w:szCs w:val="24"/>
        </w:rPr>
        <w:t>文件六  商务偏差表</w:t>
      </w:r>
    </w:p>
    <w:p>
      <w:pPr>
        <w:ind w:firstLine="480" w:firstLineChars="200"/>
        <w:rPr>
          <w:rFonts w:ascii="宋体" w:hAnsi="宋体" w:cs="宋体"/>
          <w:sz w:val="24"/>
          <w:szCs w:val="24"/>
        </w:rPr>
      </w:pPr>
      <w:r>
        <w:rPr>
          <w:rFonts w:hint="eastAsia" w:ascii="宋体" w:hAnsi="宋体" w:cs="宋体"/>
          <w:sz w:val="24"/>
          <w:szCs w:val="24"/>
        </w:rPr>
        <w:t>投标人提交的投标文件应符合本招标文件要求，对招标文件中商务部分中非重大偏差应列入下表（如果有），未列入表中的偏差招标人将不予承认。</w:t>
      </w:r>
    </w:p>
    <w:tbl>
      <w:tblPr>
        <w:tblStyle w:val="21"/>
        <w:tblW w:w="8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6"/>
        <w:gridCol w:w="2058"/>
        <w:gridCol w:w="2122"/>
        <w:gridCol w:w="2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2" w:hRule="atLeast"/>
          <w:jc w:val="center"/>
        </w:trPr>
        <w:tc>
          <w:tcPr>
            <w:tcW w:w="1406" w:type="dxa"/>
            <w:tcBorders>
              <w:top w:val="single" w:color="000000" w:sz="6" w:space="0"/>
              <w:left w:val="single" w:color="000000" w:sz="6" w:space="0"/>
              <w:bottom w:val="single" w:color="000000" w:sz="6" w:space="0"/>
              <w:right w:val="single" w:color="000000" w:sz="6" w:space="0"/>
            </w:tcBorders>
            <w:vAlign w:val="center"/>
          </w:tcPr>
          <w:p>
            <w:pPr>
              <w:pStyle w:val="77"/>
              <w:snapToGrid w:val="0"/>
              <w:spacing w:before="0" w:after="0" w:line="240" w:lineRule="auto"/>
              <w:ind w:left="1134"/>
              <w:jc w:val="center"/>
              <w:rPr>
                <w:rStyle w:val="37"/>
                <w:rFonts w:ascii="Times New Roman" w:hAnsi="Times New Roman"/>
                <w:sz w:val="18"/>
                <w:szCs w:val="18"/>
              </w:rPr>
            </w:pPr>
            <w:r>
              <w:rPr>
                <w:rStyle w:val="37"/>
                <w:rFonts w:ascii="Times New Roman" w:hAnsi="Times New Roman"/>
                <w:sz w:val="18"/>
                <w:szCs w:val="18"/>
              </w:rPr>
              <w:t>项目</w:t>
            </w:r>
          </w:p>
        </w:tc>
        <w:tc>
          <w:tcPr>
            <w:tcW w:w="2058" w:type="dxa"/>
            <w:tcBorders>
              <w:top w:val="single" w:color="000000" w:sz="6" w:space="0"/>
              <w:left w:val="single" w:color="000000" w:sz="6" w:space="0"/>
              <w:bottom w:val="single" w:color="000000" w:sz="6" w:space="0"/>
              <w:right w:val="single" w:color="000000" w:sz="6" w:space="0"/>
            </w:tcBorders>
            <w:vAlign w:val="center"/>
          </w:tcPr>
          <w:p>
            <w:pPr>
              <w:pStyle w:val="77"/>
              <w:snapToGrid w:val="0"/>
              <w:spacing w:before="0" w:after="0" w:line="240" w:lineRule="auto"/>
              <w:ind w:left="1134"/>
              <w:jc w:val="center"/>
              <w:rPr>
                <w:rStyle w:val="37"/>
                <w:rFonts w:ascii="Times New Roman" w:hAnsi="Times New Roman"/>
                <w:sz w:val="18"/>
                <w:szCs w:val="18"/>
              </w:rPr>
            </w:pPr>
            <w:r>
              <w:rPr>
                <w:rStyle w:val="37"/>
                <w:rFonts w:ascii="Times New Roman" w:hAnsi="Times New Roman"/>
                <w:sz w:val="18"/>
                <w:szCs w:val="18"/>
              </w:rPr>
              <w:t>条款编号</w:t>
            </w:r>
          </w:p>
        </w:tc>
        <w:tc>
          <w:tcPr>
            <w:tcW w:w="2122" w:type="dxa"/>
            <w:tcBorders>
              <w:top w:val="single" w:color="000000" w:sz="6" w:space="0"/>
              <w:left w:val="single" w:color="000000" w:sz="6" w:space="0"/>
              <w:bottom w:val="single" w:color="000000" w:sz="6" w:space="0"/>
              <w:right w:val="single" w:color="000000" w:sz="6" w:space="0"/>
            </w:tcBorders>
            <w:vAlign w:val="center"/>
          </w:tcPr>
          <w:p>
            <w:pPr>
              <w:pStyle w:val="77"/>
              <w:snapToGrid w:val="0"/>
              <w:spacing w:before="0" w:after="0" w:line="240" w:lineRule="auto"/>
              <w:ind w:left="1134"/>
              <w:jc w:val="center"/>
              <w:rPr>
                <w:rStyle w:val="37"/>
                <w:rFonts w:ascii="Times New Roman" w:hAnsi="Times New Roman"/>
                <w:sz w:val="18"/>
                <w:szCs w:val="18"/>
              </w:rPr>
            </w:pPr>
            <w:r>
              <w:rPr>
                <w:rStyle w:val="37"/>
                <w:rFonts w:ascii="Times New Roman" w:hAnsi="Times New Roman"/>
                <w:sz w:val="18"/>
                <w:szCs w:val="18"/>
              </w:rPr>
              <w:t>偏差内容</w:t>
            </w:r>
          </w:p>
        </w:tc>
        <w:tc>
          <w:tcPr>
            <w:tcW w:w="2778" w:type="dxa"/>
            <w:tcBorders>
              <w:top w:val="single" w:color="000000" w:sz="6" w:space="0"/>
              <w:left w:val="single" w:color="000000" w:sz="6" w:space="0"/>
              <w:bottom w:val="single" w:color="000000" w:sz="6" w:space="0"/>
              <w:right w:val="single" w:color="000000" w:sz="6" w:space="0"/>
            </w:tcBorders>
            <w:vAlign w:val="center"/>
          </w:tcPr>
          <w:p>
            <w:pPr>
              <w:pStyle w:val="77"/>
              <w:snapToGrid w:val="0"/>
              <w:spacing w:before="0" w:after="0" w:line="240" w:lineRule="auto"/>
              <w:ind w:left="1134"/>
              <w:jc w:val="center"/>
              <w:rPr>
                <w:rStyle w:val="37"/>
                <w:rFonts w:ascii="Times New Roman" w:hAnsi="Times New Roman"/>
                <w:sz w:val="18"/>
                <w:szCs w:val="18"/>
              </w:rPr>
            </w:pPr>
            <w:r>
              <w:rPr>
                <w:rStyle w:val="37"/>
                <w:rFonts w:ascii="Times New Roman" w:hAnsi="Times New Roman"/>
                <w:sz w:val="18"/>
                <w:szCs w:val="18"/>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5" w:hRule="atLeast"/>
          <w:jc w:val="center"/>
        </w:trPr>
        <w:tc>
          <w:tcPr>
            <w:tcW w:w="1406" w:type="dxa"/>
            <w:tcBorders>
              <w:top w:val="single" w:color="000000" w:sz="6" w:space="0"/>
              <w:left w:val="single" w:color="000000" w:sz="6" w:space="0"/>
              <w:bottom w:val="single" w:color="000000" w:sz="6" w:space="0"/>
              <w:right w:val="single" w:color="000000" w:sz="6" w:space="0"/>
            </w:tcBorders>
          </w:tcPr>
          <w:p>
            <w:pPr>
              <w:pStyle w:val="77"/>
              <w:snapToGrid w:val="0"/>
              <w:spacing w:before="0" w:after="0" w:line="240" w:lineRule="auto"/>
              <w:ind w:left="1134"/>
              <w:rPr>
                <w:rStyle w:val="37"/>
                <w:rFonts w:ascii="Times New Roman" w:hAnsi="Times New Roman"/>
                <w:sz w:val="18"/>
                <w:szCs w:val="18"/>
              </w:rPr>
            </w:pPr>
          </w:p>
        </w:tc>
        <w:tc>
          <w:tcPr>
            <w:tcW w:w="2058" w:type="dxa"/>
            <w:tcBorders>
              <w:top w:val="single" w:color="000000" w:sz="6" w:space="0"/>
              <w:left w:val="single" w:color="000000" w:sz="6" w:space="0"/>
              <w:bottom w:val="single" w:color="000000" w:sz="6" w:space="0"/>
              <w:right w:val="single" w:color="000000" w:sz="6" w:space="0"/>
            </w:tcBorders>
          </w:tcPr>
          <w:p>
            <w:pPr>
              <w:pStyle w:val="77"/>
              <w:snapToGrid w:val="0"/>
              <w:spacing w:before="0" w:after="0" w:line="240" w:lineRule="auto"/>
              <w:ind w:left="2016"/>
              <w:rPr>
                <w:rStyle w:val="37"/>
                <w:rFonts w:ascii="Times New Roman" w:hAnsi="Times New Roman"/>
                <w:sz w:val="18"/>
                <w:szCs w:val="18"/>
              </w:rPr>
            </w:pPr>
          </w:p>
        </w:tc>
        <w:tc>
          <w:tcPr>
            <w:tcW w:w="2122" w:type="dxa"/>
            <w:tcBorders>
              <w:top w:val="single" w:color="000000" w:sz="6" w:space="0"/>
              <w:left w:val="single" w:color="000000" w:sz="6" w:space="0"/>
              <w:bottom w:val="single" w:color="000000" w:sz="6" w:space="0"/>
              <w:right w:val="single" w:color="000000" w:sz="6" w:space="0"/>
            </w:tcBorders>
          </w:tcPr>
          <w:p>
            <w:pPr>
              <w:pStyle w:val="77"/>
              <w:snapToGrid w:val="0"/>
              <w:spacing w:before="0" w:after="0" w:line="240" w:lineRule="auto"/>
              <w:ind w:left="2016"/>
              <w:rPr>
                <w:rStyle w:val="37"/>
                <w:rFonts w:ascii="Times New Roman" w:hAnsi="Times New Roman"/>
                <w:sz w:val="18"/>
                <w:szCs w:val="18"/>
              </w:rPr>
            </w:pPr>
          </w:p>
        </w:tc>
        <w:tc>
          <w:tcPr>
            <w:tcW w:w="2778" w:type="dxa"/>
            <w:tcBorders>
              <w:top w:val="single" w:color="000000" w:sz="6" w:space="0"/>
              <w:left w:val="single" w:color="000000" w:sz="6" w:space="0"/>
              <w:bottom w:val="single" w:color="000000" w:sz="6" w:space="0"/>
              <w:right w:val="single" w:color="000000" w:sz="6" w:space="0"/>
            </w:tcBorders>
          </w:tcPr>
          <w:p>
            <w:pPr>
              <w:pStyle w:val="77"/>
              <w:snapToGrid w:val="0"/>
              <w:spacing w:before="0" w:after="0" w:line="240" w:lineRule="auto"/>
              <w:ind w:left="2016"/>
              <w:rPr>
                <w:rStyle w:val="37"/>
                <w:rFonts w:ascii="Times New Roman" w:hAnsi="Times New Roman"/>
                <w:sz w:val="18"/>
                <w:szCs w:val="18"/>
              </w:rPr>
            </w:pPr>
          </w:p>
        </w:tc>
      </w:tr>
    </w:tbl>
    <w:p>
      <w:pPr>
        <w:tabs>
          <w:tab w:val="left" w:pos="6076"/>
          <w:tab w:val="left" w:pos="7938"/>
        </w:tabs>
        <w:snapToGrid w:val="0"/>
        <w:spacing w:line="360" w:lineRule="auto"/>
        <w:rPr>
          <w:rStyle w:val="37"/>
          <w:sz w:val="18"/>
          <w:szCs w:val="21"/>
        </w:rPr>
      </w:pPr>
    </w:p>
    <w:p>
      <w:pPr>
        <w:tabs>
          <w:tab w:val="left" w:pos="6076"/>
          <w:tab w:val="left" w:pos="7938"/>
        </w:tabs>
        <w:snapToGrid w:val="0"/>
        <w:spacing w:line="360" w:lineRule="auto"/>
        <w:rPr>
          <w:rStyle w:val="37"/>
          <w:sz w:val="18"/>
        </w:rPr>
      </w:pPr>
    </w:p>
    <w:p>
      <w:pPr>
        <w:tabs>
          <w:tab w:val="left" w:pos="6076"/>
          <w:tab w:val="left" w:pos="7938"/>
        </w:tabs>
        <w:snapToGrid w:val="0"/>
        <w:spacing w:line="360" w:lineRule="auto"/>
        <w:rPr>
          <w:rStyle w:val="37"/>
          <w:sz w:val="18"/>
        </w:rPr>
      </w:pPr>
    </w:p>
    <w:p>
      <w:pPr>
        <w:tabs>
          <w:tab w:val="left" w:pos="6076"/>
          <w:tab w:val="left" w:pos="7938"/>
        </w:tabs>
        <w:snapToGrid w:val="0"/>
        <w:spacing w:line="360" w:lineRule="auto"/>
        <w:rPr>
          <w:rStyle w:val="37"/>
          <w:sz w:val="18"/>
        </w:rPr>
      </w:pPr>
    </w:p>
    <w:p>
      <w:pPr>
        <w:tabs>
          <w:tab w:val="left" w:pos="6076"/>
          <w:tab w:val="left" w:pos="7938"/>
        </w:tabs>
        <w:snapToGrid w:val="0"/>
        <w:spacing w:line="360" w:lineRule="auto"/>
        <w:ind w:firstLine="3780" w:firstLineChars="1800"/>
        <w:rPr>
          <w:rStyle w:val="37"/>
          <w:szCs w:val="21"/>
        </w:rPr>
      </w:pPr>
      <w:r>
        <w:rPr>
          <w:rStyle w:val="37"/>
          <w:szCs w:val="21"/>
        </w:rPr>
        <w:t>投  标  人  名  称：</w:t>
      </w:r>
      <w:r>
        <w:rPr>
          <w:rStyle w:val="37"/>
          <w:szCs w:val="21"/>
          <w:u w:val="single" w:color="000000"/>
        </w:rPr>
        <w:t xml:space="preserve">   （盖单位章）   </w:t>
      </w:r>
    </w:p>
    <w:p>
      <w:pPr>
        <w:snapToGrid w:val="0"/>
        <w:spacing w:line="360" w:lineRule="auto"/>
        <w:ind w:firstLine="3780" w:firstLineChars="1800"/>
        <w:rPr>
          <w:rStyle w:val="37"/>
          <w:szCs w:val="21"/>
        </w:rPr>
      </w:pPr>
      <w:r>
        <w:rPr>
          <w:rStyle w:val="37"/>
          <w:szCs w:val="21"/>
        </w:rPr>
        <w:t>法  定  代  表  人</w:t>
      </w:r>
    </w:p>
    <w:p>
      <w:pPr>
        <w:snapToGrid w:val="0"/>
        <w:spacing w:line="360" w:lineRule="auto"/>
        <w:ind w:firstLine="3780" w:firstLineChars="1800"/>
        <w:rPr>
          <w:rStyle w:val="37"/>
          <w:szCs w:val="21"/>
          <w:u w:val="single"/>
        </w:rPr>
      </w:pPr>
      <w:r>
        <w:rPr>
          <w:rStyle w:val="37"/>
          <w:szCs w:val="21"/>
        </w:rPr>
        <w:t>或授权代表手写签名：</w:t>
      </w:r>
      <w:r>
        <w:rPr>
          <w:rStyle w:val="37"/>
          <w:szCs w:val="21"/>
          <w:u w:val="single" w:color="000000"/>
        </w:rPr>
        <w:t xml:space="preserve">                   </w:t>
      </w:r>
    </w:p>
    <w:p>
      <w:pPr>
        <w:snapToGrid w:val="0"/>
        <w:spacing w:line="360" w:lineRule="auto"/>
        <w:ind w:firstLine="3780" w:firstLineChars="1800"/>
        <w:rPr>
          <w:rStyle w:val="37"/>
          <w:szCs w:val="21"/>
          <w:u w:val="single"/>
        </w:rPr>
      </w:pPr>
      <w:r>
        <w:rPr>
          <w:rStyle w:val="37"/>
          <w:szCs w:val="21"/>
        </w:rPr>
        <w:t>日              期：</w:t>
      </w:r>
      <w:r>
        <w:rPr>
          <w:rStyle w:val="37"/>
          <w:szCs w:val="21"/>
          <w:u w:val="single" w:color="000000"/>
        </w:rPr>
        <w:t xml:space="preserve">                   </w:t>
      </w:r>
    </w:p>
    <w:p>
      <w:pPr>
        <w:pStyle w:val="29"/>
        <w:numPr>
          <w:ilvl w:val="0"/>
          <w:numId w:val="0"/>
        </w:numPr>
        <w:snapToGrid w:val="0"/>
        <w:ind w:left="1838"/>
        <w:rPr>
          <w:rStyle w:val="37"/>
          <w:rFonts w:eastAsia="宋体"/>
          <w:b w:val="0"/>
        </w:rPr>
      </w:pPr>
    </w:p>
    <w:p>
      <w:pPr>
        <w:pStyle w:val="31"/>
        <w:snapToGrid w:val="0"/>
        <w:rPr>
          <w:rStyle w:val="37"/>
          <w:rFonts w:ascii="Times New Roman"/>
          <w:szCs w:val="21"/>
          <w:u w:val="single"/>
        </w:rPr>
      </w:pPr>
    </w:p>
    <w:p>
      <w:pPr>
        <w:pStyle w:val="31"/>
        <w:snapToGrid w:val="0"/>
        <w:rPr>
          <w:rStyle w:val="37"/>
          <w:rFonts w:ascii="Times New Roman"/>
          <w:szCs w:val="21"/>
          <w:u w:val="single"/>
        </w:rPr>
      </w:pPr>
    </w:p>
    <w:p>
      <w:pPr>
        <w:pStyle w:val="31"/>
        <w:snapToGrid w:val="0"/>
        <w:rPr>
          <w:rStyle w:val="37"/>
          <w:rFonts w:ascii="Times New Roman"/>
          <w:szCs w:val="21"/>
          <w:u w:val="single"/>
        </w:rPr>
      </w:pPr>
    </w:p>
    <w:p>
      <w:pPr>
        <w:pStyle w:val="31"/>
        <w:snapToGrid w:val="0"/>
        <w:rPr>
          <w:rStyle w:val="37"/>
          <w:rFonts w:ascii="Times New Roman"/>
          <w:szCs w:val="21"/>
          <w:u w:val="single"/>
        </w:rPr>
      </w:pPr>
    </w:p>
    <w:p>
      <w:pPr>
        <w:pStyle w:val="31"/>
        <w:snapToGrid w:val="0"/>
        <w:rPr>
          <w:rStyle w:val="37"/>
          <w:rFonts w:ascii="Times New Roman"/>
          <w:szCs w:val="21"/>
          <w:u w:val="single"/>
        </w:rPr>
      </w:pPr>
    </w:p>
    <w:p>
      <w:pPr>
        <w:pStyle w:val="31"/>
        <w:snapToGrid w:val="0"/>
        <w:rPr>
          <w:rStyle w:val="37"/>
          <w:rFonts w:ascii="Times New Roman"/>
          <w:szCs w:val="21"/>
          <w:u w:val="single"/>
        </w:rPr>
      </w:pPr>
    </w:p>
    <w:p>
      <w:pPr>
        <w:rPr>
          <w:rStyle w:val="37"/>
          <w:szCs w:val="21"/>
          <w:u w:val="single"/>
        </w:rPr>
      </w:pPr>
    </w:p>
    <w:p>
      <w:pPr>
        <w:pStyle w:val="26"/>
        <w:numPr>
          <w:ilvl w:val="1"/>
          <w:numId w:val="0"/>
        </w:numPr>
        <w:ind w:left="1838"/>
      </w:pPr>
    </w:p>
    <w:p>
      <w:pPr>
        <w:pStyle w:val="28"/>
        <w:rPr>
          <w:rStyle w:val="37"/>
          <w:rFonts w:ascii="Times New Roman"/>
          <w:szCs w:val="21"/>
          <w:u w:val="single"/>
        </w:rPr>
      </w:pPr>
    </w:p>
    <w:p>
      <w:pPr>
        <w:rPr>
          <w:rStyle w:val="37"/>
          <w:szCs w:val="21"/>
          <w:u w:val="single"/>
        </w:rPr>
      </w:pPr>
    </w:p>
    <w:p>
      <w:pPr>
        <w:snapToGrid w:val="0"/>
        <w:spacing w:line="360" w:lineRule="auto"/>
        <w:rPr>
          <w:rStyle w:val="37"/>
          <w:rFonts w:cs="Times New Roman"/>
          <w:b/>
          <w:bCs/>
          <w:sz w:val="28"/>
          <w:szCs w:val="24"/>
        </w:rPr>
      </w:pPr>
    </w:p>
    <w:p>
      <w:pPr>
        <w:snapToGrid w:val="0"/>
        <w:spacing w:line="360" w:lineRule="auto"/>
        <w:jc w:val="center"/>
        <w:rPr>
          <w:rStyle w:val="37"/>
          <w:rFonts w:cs="Times New Roman"/>
          <w:b/>
          <w:bCs/>
          <w:sz w:val="28"/>
          <w:szCs w:val="24"/>
        </w:rPr>
      </w:pPr>
    </w:p>
    <w:p>
      <w:pPr>
        <w:snapToGrid w:val="0"/>
        <w:spacing w:line="360" w:lineRule="auto"/>
        <w:jc w:val="center"/>
        <w:rPr>
          <w:rStyle w:val="37"/>
          <w:rFonts w:cs="Times New Roman"/>
          <w:b/>
          <w:bCs/>
          <w:sz w:val="28"/>
          <w:szCs w:val="24"/>
        </w:rPr>
      </w:pPr>
    </w:p>
    <w:p>
      <w:pPr>
        <w:snapToGrid w:val="0"/>
        <w:spacing w:line="360" w:lineRule="auto"/>
        <w:jc w:val="center"/>
        <w:rPr>
          <w:rStyle w:val="37"/>
          <w:rFonts w:cs="Times New Roman"/>
          <w:b/>
          <w:bCs/>
          <w:sz w:val="28"/>
          <w:szCs w:val="24"/>
        </w:rPr>
      </w:pPr>
    </w:p>
    <w:p>
      <w:pPr>
        <w:snapToGrid w:val="0"/>
        <w:spacing w:line="360" w:lineRule="auto"/>
        <w:jc w:val="center"/>
        <w:rPr>
          <w:rStyle w:val="37"/>
          <w:rFonts w:cs="Times New Roman"/>
          <w:b/>
          <w:bCs/>
          <w:sz w:val="28"/>
          <w:szCs w:val="24"/>
        </w:rPr>
      </w:pPr>
      <w:r>
        <w:rPr>
          <w:rStyle w:val="37"/>
          <w:rFonts w:cs="Times New Roman"/>
          <w:b/>
          <w:bCs/>
          <w:sz w:val="28"/>
          <w:szCs w:val="24"/>
        </w:rPr>
        <w:t>第三册  技术文件</w:t>
      </w:r>
    </w:p>
    <w:p>
      <w:pPr>
        <w:pStyle w:val="10"/>
        <w:tabs>
          <w:tab w:val="left" w:pos="3295"/>
          <w:tab w:val="center" w:pos="4595"/>
        </w:tabs>
        <w:spacing w:line="360" w:lineRule="auto"/>
        <w:jc w:val="left"/>
        <w:rPr>
          <w:rFonts w:ascii="Times New Roman" w:hAnsi="Times New Roman"/>
          <w:b/>
          <w:color w:val="000000"/>
          <w:sz w:val="24"/>
          <w:szCs w:val="24"/>
        </w:rPr>
      </w:pPr>
      <w:r>
        <w:rPr>
          <w:rFonts w:hint="eastAsia" w:ascii="Times New Roman" w:hAnsi="Times New Roman"/>
          <w:b/>
          <w:color w:val="000000"/>
          <w:sz w:val="24"/>
          <w:szCs w:val="24"/>
        </w:rPr>
        <w:t xml:space="preserve">    </w:t>
      </w:r>
      <w:r>
        <w:rPr>
          <w:rFonts w:hint="eastAsia" w:ascii="Times New Roman" w:hAnsi="Times New Roman"/>
          <w:b/>
          <w:color w:val="000000"/>
          <w:sz w:val="24"/>
          <w:szCs w:val="24"/>
        </w:rPr>
        <w:tab/>
      </w:r>
      <w:r>
        <w:rPr>
          <w:rFonts w:hint="eastAsia" w:ascii="Times New Roman" w:hAnsi="Times New Roman"/>
          <w:b/>
          <w:color w:val="000000"/>
          <w:sz w:val="24"/>
          <w:szCs w:val="24"/>
        </w:rPr>
        <w:t xml:space="preserve">文件七    </w:t>
      </w:r>
      <w:r>
        <w:rPr>
          <w:rFonts w:ascii="Times New Roman" w:hAnsi="Times New Roman"/>
          <w:b/>
          <w:color w:val="000000"/>
          <w:sz w:val="24"/>
          <w:szCs w:val="24"/>
        </w:rPr>
        <w:t>技术方案</w:t>
      </w:r>
    </w:p>
    <w:p>
      <w:pPr>
        <w:pStyle w:val="94"/>
        <w:tabs>
          <w:tab w:val="clear" w:pos="1134"/>
        </w:tabs>
        <w:spacing w:before="0" w:after="0" w:line="360" w:lineRule="auto"/>
        <w:ind w:left="0" w:firstLine="480" w:firstLineChars="200"/>
        <w:contextualSpacing/>
        <w:rPr>
          <w:rFonts w:ascii="Times New Roman" w:hAnsi="Times New Roman"/>
          <w:szCs w:val="24"/>
        </w:rPr>
      </w:pPr>
      <w:r>
        <w:rPr>
          <w:rFonts w:ascii="Times New Roman" w:hAnsi="Times New Roman"/>
          <w:szCs w:val="24"/>
        </w:rPr>
        <w:t>投标人应提供与招标文件技术条款相对应的技术方案，包括技术资料、数据及图纸，技术方案的编制应包含以下各项内容（但不限于）。</w:t>
      </w:r>
    </w:p>
    <w:p>
      <w:pPr>
        <w:spacing w:line="360" w:lineRule="auto"/>
        <w:ind w:firstLine="480" w:firstLineChars="200"/>
        <w:contextualSpacing/>
        <w:rPr>
          <w:sz w:val="24"/>
        </w:rPr>
      </w:pPr>
      <w:r>
        <w:rPr>
          <w:sz w:val="24"/>
        </w:rPr>
        <w:t>1、设备（材料）运输过程中采取的运输方案及安全保障措施；</w:t>
      </w:r>
    </w:p>
    <w:p>
      <w:pPr>
        <w:spacing w:line="360" w:lineRule="auto"/>
        <w:ind w:firstLine="480" w:firstLineChars="200"/>
        <w:contextualSpacing/>
        <w:rPr>
          <w:sz w:val="24"/>
        </w:rPr>
      </w:pPr>
      <w:r>
        <w:rPr>
          <w:rFonts w:hint="eastAsia"/>
          <w:sz w:val="24"/>
        </w:rPr>
        <w:t>2</w:t>
      </w:r>
      <w:r>
        <w:rPr>
          <w:sz w:val="24"/>
        </w:rPr>
        <w:t>、其它认为必要的说明文件。</w:t>
      </w:r>
    </w:p>
    <w:p>
      <w:pPr>
        <w:tabs>
          <w:tab w:val="left" w:pos="6076"/>
          <w:tab w:val="left" w:pos="7938"/>
        </w:tabs>
        <w:spacing w:line="360" w:lineRule="auto"/>
        <w:ind w:firstLine="3780" w:firstLineChars="1800"/>
      </w:pPr>
    </w:p>
    <w:p>
      <w:pPr>
        <w:tabs>
          <w:tab w:val="left" w:pos="6076"/>
          <w:tab w:val="left" w:pos="7938"/>
        </w:tabs>
        <w:spacing w:line="360" w:lineRule="auto"/>
        <w:ind w:firstLine="3780" w:firstLineChars="1800"/>
      </w:pPr>
    </w:p>
    <w:p>
      <w:pPr>
        <w:tabs>
          <w:tab w:val="left" w:pos="6076"/>
          <w:tab w:val="left" w:pos="7938"/>
        </w:tabs>
        <w:spacing w:line="360" w:lineRule="auto"/>
        <w:ind w:firstLine="3780" w:firstLineChars="1800"/>
      </w:pPr>
      <w:r>
        <w:t>投  标  人  名  称：</w:t>
      </w:r>
      <w:r>
        <w:rPr>
          <w:u w:val="single"/>
        </w:rPr>
        <w:t xml:space="preserve">   （盖单位章）   </w:t>
      </w:r>
    </w:p>
    <w:p>
      <w:pPr>
        <w:spacing w:line="360" w:lineRule="auto"/>
        <w:ind w:firstLine="3780" w:firstLineChars="1800"/>
      </w:pPr>
      <w:r>
        <w:t>法  定  代  表  人</w:t>
      </w:r>
    </w:p>
    <w:p>
      <w:pPr>
        <w:spacing w:line="360" w:lineRule="auto"/>
        <w:ind w:firstLine="3780" w:firstLineChars="1800"/>
        <w:rPr>
          <w:szCs w:val="21"/>
        </w:rPr>
      </w:pPr>
      <w:r>
        <w:t>或授权代表手写签名：</w:t>
      </w:r>
      <w:r>
        <w:rPr>
          <w:szCs w:val="21"/>
        </w:rPr>
        <w:t>___________________</w:t>
      </w:r>
    </w:p>
    <w:p>
      <w:pPr>
        <w:snapToGrid w:val="0"/>
        <w:spacing w:line="360" w:lineRule="auto"/>
        <w:ind w:firstLine="3780" w:firstLineChars="1800"/>
        <w:rPr>
          <w:rStyle w:val="37"/>
          <w:szCs w:val="21"/>
        </w:rPr>
      </w:pPr>
      <w:r>
        <w:t>日              期：</w:t>
      </w:r>
      <w:r>
        <w:rPr>
          <w:szCs w:val="21"/>
        </w:rPr>
        <w:t>__________________</w:t>
      </w:r>
    </w:p>
    <w:p>
      <w:pPr>
        <w:pStyle w:val="26"/>
        <w:numPr>
          <w:ilvl w:val="1"/>
          <w:numId w:val="0"/>
        </w:numPr>
        <w:ind w:left="1838"/>
      </w:pPr>
    </w:p>
    <w:p>
      <w:pPr>
        <w:snapToGrid w:val="0"/>
        <w:spacing w:line="360" w:lineRule="auto"/>
        <w:ind w:firstLine="3780" w:firstLineChars="1800"/>
        <w:rPr>
          <w:rStyle w:val="37"/>
          <w:szCs w:val="21"/>
        </w:rPr>
      </w:pPr>
    </w:p>
    <w:p>
      <w:pPr>
        <w:pStyle w:val="26"/>
      </w:pPr>
    </w:p>
    <w:p/>
    <w:p>
      <w:pPr>
        <w:pStyle w:val="26"/>
      </w:pPr>
    </w:p>
    <w:p/>
    <w:p>
      <w:pPr>
        <w:pStyle w:val="26"/>
      </w:pPr>
    </w:p>
    <w:p>
      <w:pPr>
        <w:pStyle w:val="26"/>
      </w:pPr>
    </w:p>
    <w:p/>
    <w:p>
      <w:pPr>
        <w:pStyle w:val="26"/>
      </w:pPr>
    </w:p>
    <w:p/>
    <w:p>
      <w:pPr>
        <w:pStyle w:val="26"/>
      </w:pPr>
    </w:p>
    <w:p/>
    <w:p>
      <w:pPr>
        <w:snapToGrid w:val="0"/>
        <w:spacing w:line="360" w:lineRule="auto"/>
        <w:ind w:firstLine="3780" w:firstLineChars="1800"/>
        <w:rPr>
          <w:rStyle w:val="37"/>
          <w:szCs w:val="21"/>
        </w:rPr>
      </w:pPr>
    </w:p>
    <w:p>
      <w:pPr>
        <w:pStyle w:val="26"/>
        <w:numPr>
          <w:ilvl w:val="1"/>
          <w:numId w:val="0"/>
        </w:numPr>
        <w:ind w:left="1838"/>
      </w:pPr>
    </w:p>
    <w:p>
      <w:pPr>
        <w:pStyle w:val="28"/>
        <w:rPr>
          <w:rStyle w:val="37"/>
          <w:rFonts w:ascii="Times New Roman"/>
          <w:szCs w:val="21"/>
        </w:rPr>
      </w:pPr>
    </w:p>
    <w:p>
      <w:pPr>
        <w:rPr>
          <w:rStyle w:val="37"/>
          <w:szCs w:val="21"/>
        </w:rPr>
      </w:pPr>
    </w:p>
    <w:p/>
    <w:p>
      <w:pPr>
        <w:pStyle w:val="28"/>
        <w:ind w:firstLine="0" w:firstLineChars="0"/>
        <w:rPr>
          <w:rFonts w:hAnsi="宋体" w:cs="宋体"/>
        </w:rPr>
      </w:pPr>
    </w:p>
    <w:p>
      <w:pPr>
        <w:rPr>
          <w:rFonts w:ascii="宋体" w:hAnsi="宋体" w:cs="宋体"/>
        </w:rPr>
      </w:pPr>
    </w:p>
    <w:p>
      <w:pPr>
        <w:pStyle w:val="26"/>
      </w:pPr>
    </w:p>
    <w:p>
      <w:pPr>
        <w:pStyle w:val="28"/>
      </w:pPr>
    </w:p>
    <w:p/>
    <w:p>
      <w:pPr>
        <w:pStyle w:val="26"/>
      </w:pPr>
    </w:p>
    <w:p>
      <w:pPr>
        <w:pStyle w:val="28"/>
      </w:pPr>
    </w:p>
    <w:p/>
    <w:p>
      <w:pPr>
        <w:pStyle w:val="26"/>
      </w:pPr>
    </w:p>
    <w:p>
      <w:pPr>
        <w:pStyle w:val="28"/>
      </w:pPr>
    </w:p>
    <w:p/>
    <w:p>
      <w:pPr>
        <w:pStyle w:val="26"/>
      </w:pPr>
    </w:p>
    <w:p>
      <w:pPr>
        <w:pStyle w:val="28"/>
      </w:pPr>
    </w:p>
    <w:p>
      <w:pPr>
        <w:pStyle w:val="3"/>
        <w:jc w:val="center"/>
        <w:rPr>
          <w:rFonts w:ascii="宋体" w:hAnsi="宋体" w:cs="宋体"/>
        </w:rPr>
      </w:pPr>
      <w:r>
        <w:rPr>
          <w:rFonts w:hint="eastAsia" w:ascii="宋体" w:hAnsi="宋体" w:cs="宋体"/>
        </w:rPr>
        <w:t>文件八  质量保证</w:t>
      </w:r>
    </w:p>
    <w:p>
      <w:pPr>
        <w:pStyle w:val="3"/>
        <w:jc w:val="center"/>
        <w:rPr>
          <w:rFonts w:ascii="宋体" w:hAnsi="宋体" w:cs="宋体"/>
        </w:rPr>
      </w:pP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r>
        <w:rPr>
          <w:rFonts w:hint="eastAsia" w:ascii="宋体" w:hAnsi="宋体" w:cs="宋体"/>
          <w:bCs/>
          <w:szCs w:val="32"/>
        </w:rPr>
        <w:t>厂房以及设备租赁期间质量相关承诺。</w:t>
      </w:r>
    </w:p>
    <w:p>
      <w:pPr>
        <w:pStyle w:val="19"/>
        <w:widowControl w:val="0"/>
        <w:tabs>
          <w:tab w:val="left" w:pos="8511"/>
        </w:tabs>
        <w:autoSpaceDE w:val="0"/>
        <w:autoSpaceDN w:val="0"/>
        <w:adjustRightInd w:val="0"/>
        <w:spacing w:line="360" w:lineRule="auto"/>
        <w:ind w:left="926" w:leftChars="441"/>
        <w:contextualSpacing/>
        <w:rPr>
          <w:rFonts w:ascii="宋体" w:hAnsi="宋体" w:cs="宋体"/>
          <w:szCs w:val="24"/>
        </w:rPr>
      </w:pPr>
    </w:p>
    <w:p>
      <w:pPr>
        <w:pStyle w:val="19"/>
        <w:widowControl w:val="0"/>
        <w:tabs>
          <w:tab w:val="left" w:pos="8511"/>
        </w:tabs>
        <w:autoSpaceDE w:val="0"/>
        <w:autoSpaceDN w:val="0"/>
        <w:adjustRightInd w:val="0"/>
        <w:spacing w:line="360" w:lineRule="auto"/>
        <w:ind w:left="1415" w:leftChars="441" w:hanging="489" w:hangingChars="204"/>
        <w:contextualSpacing/>
        <w:rPr>
          <w:rFonts w:ascii="宋体" w:hAnsi="宋体" w:cs="宋体"/>
          <w:szCs w:val="24"/>
        </w:rPr>
      </w:pPr>
    </w:p>
    <w:p>
      <w:pPr>
        <w:pStyle w:val="19"/>
        <w:widowControl w:val="0"/>
        <w:tabs>
          <w:tab w:val="left" w:pos="8511"/>
        </w:tabs>
        <w:autoSpaceDE w:val="0"/>
        <w:autoSpaceDN w:val="0"/>
        <w:adjustRightInd w:val="0"/>
        <w:spacing w:line="360" w:lineRule="auto"/>
        <w:ind w:left="1415" w:leftChars="441" w:hanging="489" w:hangingChars="204"/>
        <w:contextualSpacing/>
        <w:rPr>
          <w:rFonts w:ascii="宋体" w:hAnsi="宋体" w:cs="宋体"/>
          <w:szCs w:val="24"/>
        </w:rPr>
      </w:pPr>
    </w:p>
    <w:p>
      <w:pPr>
        <w:pStyle w:val="19"/>
        <w:widowControl w:val="0"/>
        <w:tabs>
          <w:tab w:val="left" w:pos="8511"/>
        </w:tabs>
        <w:autoSpaceDE w:val="0"/>
        <w:autoSpaceDN w:val="0"/>
        <w:adjustRightInd w:val="0"/>
        <w:spacing w:line="360" w:lineRule="auto"/>
        <w:ind w:left="1415" w:leftChars="441" w:hanging="489" w:hangingChars="204"/>
        <w:contextualSpacing/>
        <w:rPr>
          <w:rFonts w:ascii="宋体" w:hAnsi="宋体" w:cs="宋体"/>
          <w:szCs w:val="24"/>
        </w:rPr>
      </w:pPr>
    </w:p>
    <w:p>
      <w:pPr>
        <w:pStyle w:val="19"/>
        <w:widowControl w:val="0"/>
        <w:tabs>
          <w:tab w:val="left" w:pos="8511"/>
        </w:tabs>
        <w:autoSpaceDE w:val="0"/>
        <w:autoSpaceDN w:val="0"/>
        <w:adjustRightInd w:val="0"/>
        <w:spacing w:line="360" w:lineRule="auto"/>
        <w:ind w:left="1415" w:leftChars="441" w:hanging="489" w:hangingChars="204"/>
        <w:contextualSpacing/>
        <w:rPr>
          <w:rFonts w:ascii="宋体" w:hAnsi="宋体" w:cs="宋体"/>
          <w:szCs w:val="24"/>
        </w:rPr>
      </w:pPr>
    </w:p>
    <w:p>
      <w:pPr>
        <w:pStyle w:val="19"/>
        <w:widowControl w:val="0"/>
        <w:tabs>
          <w:tab w:val="left" w:pos="8511"/>
        </w:tabs>
        <w:autoSpaceDE w:val="0"/>
        <w:autoSpaceDN w:val="0"/>
        <w:adjustRightInd w:val="0"/>
        <w:spacing w:line="360" w:lineRule="auto"/>
        <w:ind w:left="1415" w:leftChars="441" w:hanging="489" w:hangingChars="204"/>
        <w:contextualSpacing/>
        <w:rPr>
          <w:rFonts w:ascii="宋体" w:hAnsi="宋体" w:cs="宋体"/>
          <w:szCs w:val="24"/>
        </w:rPr>
      </w:pPr>
    </w:p>
    <w:p>
      <w:pPr>
        <w:tabs>
          <w:tab w:val="left" w:pos="6076"/>
          <w:tab w:val="left" w:pos="7943"/>
        </w:tabs>
        <w:spacing w:line="360" w:lineRule="auto"/>
        <w:ind w:firstLine="3600" w:firstLineChars="1800"/>
        <w:jc w:val="left"/>
        <w:rPr>
          <w:rFonts w:ascii="宋体" w:hAnsi="宋体" w:cs="宋体"/>
          <w:szCs w:val="21"/>
        </w:rPr>
      </w:pPr>
      <w:r>
        <w:rPr>
          <w:rFonts w:hint="eastAsia" w:ascii="宋体" w:hAnsi="宋体" w:cs="宋体"/>
          <w:kern w:val="0"/>
          <w:sz w:val="20"/>
          <w:szCs w:val="21"/>
        </w:rPr>
        <w:t>投  标  人  名  称：</w:t>
      </w:r>
      <w:r>
        <w:rPr>
          <w:rFonts w:hint="eastAsia" w:ascii="宋体" w:hAnsi="宋体" w:cs="宋体"/>
          <w:kern w:val="0"/>
          <w:sz w:val="20"/>
          <w:szCs w:val="21"/>
          <w:u w:val="single"/>
        </w:rPr>
        <w:t xml:space="preserve">     （名 称）     </w:t>
      </w:r>
    </w:p>
    <w:p>
      <w:pPr>
        <w:spacing w:line="360" w:lineRule="auto"/>
        <w:ind w:firstLine="5900" w:firstLineChars="2950"/>
        <w:jc w:val="left"/>
        <w:rPr>
          <w:rFonts w:ascii="宋体" w:hAnsi="宋体" w:cs="宋体"/>
          <w:szCs w:val="21"/>
        </w:rPr>
      </w:pPr>
      <w:r>
        <w:rPr>
          <w:rFonts w:hint="eastAsia" w:ascii="宋体" w:hAnsi="宋体" w:cs="宋体"/>
          <w:kern w:val="0"/>
          <w:sz w:val="20"/>
          <w:szCs w:val="21"/>
        </w:rPr>
        <w:t>（盖单位章）</w:t>
      </w:r>
    </w:p>
    <w:p>
      <w:pPr>
        <w:spacing w:line="360" w:lineRule="auto"/>
        <w:ind w:firstLine="3600" w:firstLineChars="1800"/>
        <w:jc w:val="left"/>
        <w:rPr>
          <w:rFonts w:ascii="宋体" w:hAnsi="宋体" w:cs="宋体"/>
          <w:szCs w:val="21"/>
        </w:rPr>
      </w:pPr>
      <w:r>
        <w:rPr>
          <w:rFonts w:hint="eastAsia" w:ascii="宋体" w:hAnsi="宋体" w:cs="宋体"/>
          <w:kern w:val="0"/>
          <w:sz w:val="20"/>
          <w:szCs w:val="21"/>
        </w:rPr>
        <w:t>法  定  代  表  人</w:t>
      </w:r>
    </w:p>
    <w:p>
      <w:pPr>
        <w:spacing w:line="360" w:lineRule="auto"/>
        <w:ind w:firstLine="3600" w:firstLineChars="1800"/>
        <w:jc w:val="left"/>
        <w:rPr>
          <w:rFonts w:ascii="宋体" w:hAnsi="宋体" w:cs="宋体"/>
          <w:szCs w:val="21"/>
        </w:rPr>
      </w:pPr>
      <w:r>
        <w:rPr>
          <w:rFonts w:hint="eastAsia" w:ascii="宋体" w:hAnsi="宋体" w:cs="宋体"/>
          <w:kern w:val="0"/>
          <w:sz w:val="20"/>
          <w:szCs w:val="21"/>
        </w:rPr>
        <w:t>或授权代表手写签名：</w:t>
      </w:r>
      <w:r>
        <w:rPr>
          <w:rFonts w:hint="eastAsia" w:ascii="宋体" w:hAnsi="宋体" w:cs="宋体"/>
          <w:kern w:val="0"/>
          <w:sz w:val="20"/>
          <w:szCs w:val="21"/>
          <w:u w:val="single"/>
        </w:rPr>
        <w:t xml:space="preserve">                   </w:t>
      </w:r>
    </w:p>
    <w:p>
      <w:pPr>
        <w:spacing w:line="360" w:lineRule="auto"/>
        <w:ind w:firstLine="3600" w:firstLineChars="1800"/>
        <w:jc w:val="left"/>
        <w:rPr>
          <w:rFonts w:ascii="宋体" w:hAnsi="宋体" w:cs="宋体"/>
          <w:szCs w:val="21"/>
          <w:u w:val="single"/>
        </w:rPr>
      </w:pPr>
      <w:r>
        <w:rPr>
          <w:rFonts w:hint="eastAsia" w:ascii="宋体" w:hAnsi="宋体" w:cs="宋体"/>
          <w:kern w:val="0"/>
          <w:sz w:val="20"/>
          <w:szCs w:val="21"/>
        </w:rPr>
        <w:t>日              期：</w:t>
      </w:r>
      <w:r>
        <w:rPr>
          <w:rFonts w:hint="eastAsia" w:ascii="宋体" w:hAnsi="宋体" w:cs="宋体"/>
          <w:kern w:val="0"/>
          <w:sz w:val="20"/>
          <w:szCs w:val="21"/>
          <w:u w:val="single"/>
        </w:rPr>
        <w:t xml:space="preserve">                   </w:t>
      </w:r>
    </w:p>
    <w:p>
      <w:pPr>
        <w:rPr>
          <w:rFonts w:ascii="宋体" w:hAnsi="宋体" w:cs="宋体"/>
        </w:rPr>
      </w:pPr>
    </w:p>
    <w:p>
      <w:pPr>
        <w:pStyle w:val="26"/>
        <w:rPr>
          <w:rFonts w:ascii="宋体" w:hAnsi="宋体" w:cs="宋体"/>
        </w:rPr>
      </w:pPr>
    </w:p>
    <w:p>
      <w:pPr>
        <w:pStyle w:val="28"/>
        <w:rPr>
          <w:rFonts w:hAnsi="宋体" w:cs="宋体"/>
        </w:rPr>
      </w:pPr>
    </w:p>
    <w:p>
      <w:pPr>
        <w:rPr>
          <w:rFonts w:ascii="宋体" w:hAnsi="宋体" w:cs="宋体"/>
        </w:rPr>
      </w:pPr>
    </w:p>
    <w:p>
      <w:pPr>
        <w:pStyle w:val="26"/>
        <w:ind w:left="0" w:firstLine="0"/>
        <w:rPr>
          <w:rFonts w:ascii="宋体" w:hAnsi="宋体" w:cs="宋体"/>
        </w:rPr>
      </w:pPr>
    </w:p>
    <w:p>
      <w:pPr>
        <w:pStyle w:val="28"/>
        <w:rPr>
          <w:rFonts w:hAnsi="宋体" w:cs="宋体"/>
        </w:rPr>
      </w:pPr>
    </w:p>
    <w:p/>
    <w:p>
      <w:pPr>
        <w:pStyle w:val="26"/>
        <w:rPr>
          <w:rFonts w:ascii="宋体" w:hAnsi="宋体" w:cs="宋体"/>
        </w:rPr>
      </w:pPr>
    </w:p>
    <w:p>
      <w:pPr>
        <w:pStyle w:val="28"/>
        <w:rPr>
          <w:rFonts w:hAnsi="宋体" w:cs="宋体"/>
        </w:rPr>
      </w:pPr>
    </w:p>
    <w:p>
      <w:pPr>
        <w:rPr>
          <w:rFonts w:ascii="宋体" w:hAnsi="宋体" w:cs="宋体"/>
        </w:rPr>
      </w:pPr>
    </w:p>
    <w:p>
      <w:pPr>
        <w:pStyle w:val="26"/>
        <w:rPr>
          <w:rFonts w:ascii="宋体" w:hAnsi="宋体" w:cs="宋体"/>
        </w:rPr>
      </w:pPr>
    </w:p>
    <w:p>
      <w:pPr>
        <w:pStyle w:val="28"/>
      </w:pPr>
    </w:p>
    <w:p>
      <w:pPr>
        <w:pStyle w:val="3"/>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b/>
          <w:sz w:val="30"/>
        </w:rPr>
      </w:pPr>
    </w:p>
    <w:p>
      <w:pPr>
        <w:spacing w:line="360" w:lineRule="auto"/>
        <w:jc w:val="center"/>
        <w:rPr>
          <w:rFonts w:ascii="宋体" w:hAnsi="宋体" w:cs="宋体"/>
          <w:b/>
          <w:sz w:val="30"/>
        </w:rPr>
      </w:pPr>
      <w:r>
        <w:rPr>
          <w:rFonts w:hint="eastAsia" w:ascii="宋体" w:hAnsi="宋体" w:cs="宋体"/>
          <w:b/>
          <w:sz w:val="30"/>
        </w:rPr>
        <w:t>文件九  技术偏差表</w:t>
      </w:r>
    </w:p>
    <w:p>
      <w:pPr>
        <w:pStyle w:val="19"/>
        <w:widowControl w:val="0"/>
        <w:tabs>
          <w:tab w:val="left" w:pos="0"/>
          <w:tab w:val="left" w:pos="8511"/>
        </w:tabs>
        <w:autoSpaceDE w:val="0"/>
        <w:autoSpaceDN w:val="0"/>
        <w:adjustRightInd w:val="0"/>
        <w:spacing w:line="360" w:lineRule="auto"/>
        <w:ind w:firstLine="480" w:firstLineChars="200"/>
        <w:contextualSpacing/>
        <w:rPr>
          <w:rFonts w:ascii="宋体" w:hAnsi="宋体" w:cs="宋体"/>
          <w:szCs w:val="24"/>
        </w:rPr>
      </w:pPr>
      <w:r>
        <w:rPr>
          <w:rFonts w:hint="eastAsia" w:ascii="宋体" w:hAnsi="宋体" w:cs="宋体"/>
          <w:szCs w:val="24"/>
        </w:rPr>
        <w:t>投标人提交的投标文件应符合本招标文件要求，对招标文件第三篇技术部分中非重大偏差应列入下表（如果有），未列入表中的偏差招标人将不予承认。</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16"/>
        <w:gridCol w:w="1676"/>
        <w:gridCol w:w="1224"/>
        <w:gridCol w:w="1224"/>
        <w:gridCol w:w="1223"/>
        <w:gridCol w:w="1224"/>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序号</w:t>
            </w:r>
          </w:p>
        </w:tc>
        <w:tc>
          <w:tcPr>
            <w:tcW w:w="16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项目名称</w:t>
            </w: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招标文件</w:t>
            </w:r>
          </w:p>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条目号</w:t>
            </w: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招标文件</w:t>
            </w:r>
          </w:p>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条款</w:t>
            </w:r>
          </w:p>
        </w:tc>
        <w:tc>
          <w:tcPr>
            <w:tcW w:w="12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投标文件</w:t>
            </w:r>
          </w:p>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条款</w:t>
            </w: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说 明</w:t>
            </w:r>
          </w:p>
        </w:tc>
        <w:tc>
          <w:tcPr>
            <w:tcW w:w="14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center" w:pos="584"/>
                <w:tab w:val="left" w:pos="8511"/>
              </w:tabs>
              <w:autoSpaceDE w:val="0"/>
              <w:autoSpaceDN w:val="0"/>
              <w:jc w:val="center"/>
              <w:rPr>
                <w:rFonts w:ascii="宋体" w:hAnsi="宋体" w:cs="宋体"/>
                <w:sz w:val="18"/>
                <w:szCs w:val="18"/>
              </w:rPr>
            </w:pPr>
            <w:r>
              <w:rPr>
                <w:rFonts w:hint="eastAsia" w:ascii="宋体" w:hAnsi="宋体" w:cs="宋体"/>
                <w:sz w:val="18"/>
                <w:szCs w:val="18"/>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1</w:t>
            </w:r>
          </w:p>
        </w:tc>
        <w:tc>
          <w:tcPr>
            <w:tcW w:w="16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0"/>
                <w:tab w:val="left" w:pos="1135"/>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4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2</w:t>
            </w:r>
          </w:p>
        </w:tc>
        <w:tc>
          <w:tcPr>
            <w:tcW w:w="16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4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3</w:t>
            </w:r>
          </w:p>
        </w:tc>
        <w:tc>
          <w:tcPr>
            <w:tcW w:w="16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0"/>
                <w:tab w:val="left" w:pos="1135"/>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4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4</w:t>
            </w:r>
          </w:p>
        </w:tc>
        <w:tc>
          <w:tcPr>
            <w:tcW w:w="16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0"/>
                <w:tab w:val="left" w:pos="1135"/>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4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sz w:val="18"/>
                <w:szCs w:val="18"/>
              </w:rPr>
              <w:t>5</w:t>
            </w:r>
          </w:p>
        </w:tc>
        <w:tc>
          <w:tcPr>
            <w:tcW w:w="16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0"/>
                <w:tab w:val="left" w:pos="1135"/>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4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6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0"/>
                <w:tab w:val="left" w:pos="1135"/>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4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6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0"/>
                <w:tab w:val="left" w:pos="1135"/>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4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r>
              <w:rPr>
                <w:rFonts w:hint="eastAsia" w:ascii="宋体" w:hAnsi="宋体" w:cs="宋体"/>
                <w:bCs/>
                <w:sz w:val="18"/>
                <w:szCs w:val="18"/>
              </w:rPr>
              <w:t>┊</w:t>
            </w:r>
          </w:p>
        </w:tc>
        <w:tc>
          <w:tcPr>
            <w:tcW w:w="16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0"/>
                <w:tab w:val="left" w:pos="1135"/>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c>
          <w:tcPr>
            <w:tcW w:w="14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widowControl w:val="0"/>
              <w:tabs>
                <w:tab w:val="left" w:pos="8511"/>
              </w:tabs>
              <w:autoSpaceDE w:val="0"/>
              <w:autoSpaceDN w:val="0"/>
              <w:jc w:val="center"/>
              <w:rPr>
                <w:rFonts w:ascii="宋体" w:hAnsi="宋体" w:cs="宋体"/>
                <w:sz w:val="18"/>
                <w:szCs w:val="18"/>
              </w:rPr>
            </w:pPr>
          </w:p>
        </w:tc>
      </w:tr>
    </w:tbl>
    <w:p>
      <w:pPr>
        <w:snapToGrid w:val="0"/>
        <w:spacing w:line="360" w:lineRule="auto"/>
        <w:ind w:firstLine="3780" w:firstLineChars="1800"/>
        <w:rPr>
          <w:rStyle w:val="37"/>
          <w:szCs w:val="21"/>
        </w:rPr>
      </w:pPr>
    </w:p>
    <w:p>
      <w:pPr>
        <w:snapToGrid w:val="0"/>
        <w:spacing w:line="360" w:lineRule="auto"/>
        <w:ind w:firstLine="3780" w:firstLineChars="1800"/>
        <w:rPr>
          <w:rStyle w:val="37"/>
          <w:szCs w:val="21"/>
        </w:rPr>
      </w:pPr>
    </w:p>
    <w:p>
      <w:pPr>
        <w:snapToGrid w:val="0"/>
        <w:spacing w:line="360" w:lineRule="auto"/>
        <w:ind w:firstLine="3780" w:firstLineChars="1800"/>
        <w:rPr>
          <w:rStyle w:val="37"/>
          <w:szCs w:val="21"/>
        </w:rPr>
      </w:pPr>
    </w:p>
    <w:p>
      <w:pPr>
        <w:tabs>
          <w:tab w:val="left" w:pos="6076"/>
          <w:tab w:val="left" w:pos="7938"/>
        </w:tabs>
        <w:snapToGrid w:val="0"/>
        <w:spacing w:line="360" w:lineRule="auto"/>
        <w:ind w:firstLine="3780" w:firstLineChars="1800"/>
        <w:jc w:val="left"/>
        <w:rPr>
          <w:rStyle w:val="37"/>
          <w:kern w:val="0"/>
          <w:szCs w:val="21"/>
        </w:rPr>
      </w:pPr>
      <w:r>
        <w:rPr>
          <w:rStyle w:val="37"/>
          <w:kern w:val="0"/>
          <w:szCs w:val="21"/>
        </w:rPr>
        <w:t>投  标  人  名  称：</w:t>
      </w:r>
      <w:r>
        <w:rPr>
          <w:rStyle w:val="37"/>
          <w:kern w:val="0"/>
          <w:szCs w:val="21"/>
          <w:u w:val="single" w:color="000000"/>
        </w:rPr>
        <w:t xml:space="preserve">   （盖单位章）   </w:t>
      </w:r>
    </w:p>
    <w:p>
      <w:pPr>
        <w:snapToGrid w:val="0"/>
        <w:spacing w:line="360" w:lineRule="auto"/>
        <w:ind w:firstLine="3780" w:firstLineChars="1800"/>
        <w:jc w:val="left"/>
        <w:rPr>
          <w:rStyle w:val="37"/>
          <w:kern w:val="0"/>
          <w:szCs w:val="21"/>
        </w:rPr>
      </w:pPr>
      <w:r>
        <w:rPr>
          <w:rStyle w:val="37"/>
          <w:kern w:val="0"/>
          <w:szCs w:val="21"/>
        </w:rPr>
        <w:t>法  定  代  表  人</w:t>
      </w:r>
      <w:r>
        <w:rPr>
          <w:rStyle w:val="37"/>
          <w:rFonts w:hint="eastAsia"/>
          <w:kern w:val="0"/>
          <w:szCs w:val="21"/>
        </w:rPr>
        <w:t>：</w:t>
      </w:r>
    </w:p>
    <w:p>
      <w:pPr>
        <w:snapToGrid w:val="0"/>
        <w:spacing w:line="360" w:lineRule="auto"/>
        <w:ind w:firstLine="3780" w:firstLineChars="1800"/>
        <w:jc w:val="left"/>
        <w:rPr>
          <w:rStyle w:val="37"/>
          <w:kern w:val="0"/>
          <w:szCs w:val="21"/>
          <w:u w:val="single"/>
        </w:rPr>
      </w:pPr>
      <w:r>
        <w:rPr>
          <w:rStyle w:val="37"/>
          <w:kern w:val="0"/>
          <w:szCs w:val="21"/>
        </w:rPr>
        <w:t>或授权代表手写签名：</w:t>
      </w:r>
      <w:r>
        <w:rPr>
          <w:rStyle w:val="37"/>
          <w:kern w:val="0"/>
          <w:szCs w:val="21"/>
          <w:u w:val="single" w:color="000000"/>
        </w:rPr>
        <w:t xml:space="preserve">                   </w:t>
      </w:r>
    </w:p>
    <w:p>
      <w:pPr>
        <w:snapToGrid w:val="0"/>
        <w:spacing w:line="360" w:lineRule="auto"/>
        <w:ind w:firstLine="3780" w:firstLineChars="1800"/>
        <w:rPr>
          <w:kern w:val="0"/>
          <w:szCs w:val="21"/>
          <w:u w:val="single"/>
        </w:rPr>
        <w:sectPr>
          <w:headerReference r:id="rId13" w:type="first"/>
          <w:footerReference r:id="rId16" w:type="first"/>
          <w:headerReference r:id="rId12" w:type="default"/>
          <w:footerReference r:id="rId14" w:type="default"/>
          <w:footerReference r:id="rId15" w:type="even"/>
          <w:pgSz w:w="11906" w:h="16838"/>
          <w:pgMar w:top="1418" w:right="1418" w:bottom="1418" w:left="1418" w:header="964" w:footer="907" w:gutter="0"/>
          <w:cols w:space="425" w:num="1"/>
          <w:titlePg/>
          <w:docGrid w:linePitch="289" w:charSpace="5540"/>
        </w:sectPr>
      </w:pPr>
      <w:r>
        <w:rPr>
          <w:rStyle w:val="37"/>
          <w:kern w:val="0"/>
          <w:szCs w:val="21"/>
        </w:rPr>
        <w:t>日              期：</w:t>
      </w:r>
      <w:r>
        <w:rPr>
          <w:rStyle w:val="37"/>
          <w:kern w:val="0"/>
          <w:szCs w:val="21"/>
          <w:u w:val="single" w:color="000000"/>
        </w:rPr>
        <w:t xml:space="preserve">      </w:t>
      </w:r>
      <w:bookmarkStart w:id="147" w:name="_Toc395279005"/>
      <w:bookmarkEnd w:id="147"/>
      <w:bookmarkStart w:id="148" w:name="_Toc386619827"/>
      <w:bookmarkEnd w:id="148"/>
    </w:p>
    <w:p>
      <w:pPr>
        <w:pStyle w:val="3"/>
        <w:jc w:val="center"/>
        <w:rPr>
          <w:rFonts w:ascii="宋体" w:hAnsi="宋体" w:cs="宋体"/>
        </w:rPr>
      </w:pPr>
      <w:r>
        <w:rPr>
          <w:rFonts w:hint="eastAsia" w:ascii="宋体" w:hAnsi="宋体" w:cs="宋体"/>
        </w:rPr>
        <w:t>文件十 投标人认为有必要的其它文件</w:t>
      </w: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r>
        <w:rPr>
          <w:rFonts w:hint="eastAsia" w:ascii="宋体" w:hAnsi="宋体" w:cs="宋体"/>
          <w:bCs/>
          <w:szCs w:val="32"/>
        </w:rPr>
        <w:t>投标人认为有必要的其它文件或需要说明的问题请在此列出。</w:t>
      </w: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pStyle w:val="19"/>
        <w:widowControl w:val="0"/>
        <w:tabs>
          <w:tab w:val="left" w:pos="8511"/>
        </w:tabs>
        <w:autoSpaceDE w:val="0"/>
        <w:autoSpaceDN w:val="0"/>
        <w:adjustRightInd w:val="0"/>
        <w:spacing w:line="360" w:lineRule="auto"/>
        <w:ind w:left="1415" w:leftChars="441" w:hanging="489" w:hangingChars="204"/>
        <w:contextualSpacing/>
        <w:rPr>
          <w:rFonts w:ascii="宋体" w:hAnsi="宋体" w:cs="宋体"/>
          <w:szCs w:val="24"/>
        </w:rPr>
      </w:pPr>
      <w:r>
        <w:rPr>
          <w:rFonts w:hint="eastAsia" w:ascii="宋体" w:hAnsi="宋体" w:cs="宋体"/>
          <w:bCs/>
          <w:szCs w:val="32"/>
        </w:rPr>
        <w:t xml:space="preserve">                                               </w:t>
      </w:r>
    </w:p>
    <w:p>
      <w:pPr>
        <w:tabs>
          <w:tab w:val="left" w:pos="6076"/>
          <w:tab w:val="left" w:pos="7943"/>
        </w:tabs>
        <w:spacing w:line="360" w:lineRule="auto"/>
        <w:ind w:firstLine="3600" w:firstLineChars="1800"/>
        <w:jc w:val="left"/>
        <w:rPr>
          <w:rFonts w:ascii="宋体" w:hAnsi="宋体" w:cs="宋体"/>
          <w:szCs w:val="21"/>
        </w:rPr>
      </w:pPr>
      <w:r>
        <w:rPr>
          <w:rFonts w:hint="eastAsia" w:ascii="宋体" w:hAnsi="宋体" w:cs="宋体"/>
          <w:kern w:val="0"/>
          <w:sz w:val="20"/>
          <w:szCs w:val="21"/>
        </w:rPr>
        <w:t>投  标  人  名  称：</w:t>
      </w:r>
      <w:r>
        <w:rPr>
          <w:rFonts w:hint="eastAsia" w:ascii="宋体" w:hAnsi="宋体" w:cs="宋体"/>
          <w:kern w:val="0"/>
          <w:sz w:val="20"/>
          <w:szCs w:val="21"/>
          <w:u w:val="single"/>
        </w:rPr>
        <w:t xml:space="preserve">     （名 称）     </w:t>
      </w:r>
    </w:p>
    <w:p>
      <w:pPr>
        <w:spacing w:line="360" w:lineRule="auto"/>
        <w:ind w:firstLine="5900" w:firstLineChars="2950"/>
        <w:jc w:val="left"/>
        <w:rPr>
          <w:rFonts w:ascii="宋体" w:hAnsi="宋体" w:cs="宋体"/>
          <w:szCs w:val="21"/>
        </w:rPr>
      </w:pPr>
      <w:r>
        <w:rPr>
          <w:rFonts w:hint="eastAsia" w:ascii="宋体" w:hAnsi="宋体" w:cs="宋体"/>
          <w:kern w:val="0"/>
          <w:sz w:val="20"/>
          <w:szCs w:val="21"/>
        </w:rPr>
        <w:t>（盖单位章）</w:t>
      </w:r>
    </w:p>
    <w:p>
      <w:pPr>
        <w:spacing w:line="360" w:lineRule="auto"/>
        <w:ind w:firstLine="3600" w:firstLineChars="1800"/>
        <w:jc w:val="left"/>
        <w:rPr>
          <w:rFonts w:ascii="宋体" w:hAnsi="宋体" w:cs="宋体"/>
          <w:szCs w:val="21"/>
        </w:rPr>
      </w:pPr>
      <w:r>
        <w:rPr>
          <w:rFonts w:hint="eastAsia" w:ascii="宋体" w:hAnsi="宋体" w:cs="宋体"/>
          <w:kern w:val="0"/>
          <w:sz w:val="20"/>
          <w:szCs w:val="21"/>
        </w:rPr>
        <w:t>法  定  代  表  人</w:t>
      </w:r>
    </w:p>
    <w:p>
      <w:pPr>
        <w:spacing w:line="360" w:lineRule="auto"/>
        <w:ind w:firstLine="3600" w:firstLineChars="1800"/>
        <w:jc w:val="left"/>
        <w:rPr>
          <w:rFonts w:ascii="宋体" w:hAnsi="宋体" w:cs="宋体"/>
          <w:szCs w:val="21"/>
        </w:rPr>
      </w:pPr>
      <w:r>
        <w:rPr>
          <w:rFonts w:hint="eastAsia" w:ascii="宋体" w:hAnsi="宋体" w:cs="宋体"/>
          <w:kern w:val="0"/>
          <w:sz w:val="20"/>
          <w:szCs w:val="21"/>
        </w:rPr>
        <w:t>或授权代表手写签名：</w:t>
      </w:r>
      <w:r>
        <w:rPr>
          <w:rFonts w:hint="eastAsia" w:ascii="宋体" w:hAnsi="宋体" w:cs="宋体"/>
          <w:kern w:val="0"/>
          <w:sz w:val="20"/>
          <w:szCs w:val="21"/>
          <w:u w:val="single"/>
        </w:rPr>
        <w:t xml:space="preserve">                   </w:t>
      </w:r>
    </w:p>
    <w:p>
      <w:pPr>
        <w:spacing w:line="360" w:lineRule="auto"/>
        <w:ind w:firstLine="3600" w:firstLineChars="1800"/>
        <w:jc w:val="left"/>
        <w:rPr>
          <w:rFonts w:ascii="宋体" w:hAnsi="宋体" w:cs="宋体"/>
          <w:szCs w:val="21"/>
          <w:u w:val="single"/>
        </w:rPr>
      </w:pPr>
      <w:r>
        <w:rPr>
          <w:rFonts w:hint="eastAsia" w:ascii="宋体" w:hAnsi="宋体" w:cs="宋体"/>
          <w:kern w:val="0"/>
          <w:sz w:val="20"/>
          <w:szCs w:val="21"/>
        </w:rPr>
        <w:t>日              期：</w:t>
      </w:r>
      <w:r>
        <w:rPr>
          <w:rFonts w:hint="eastAsia" w:ascii="宋体" w:hAnsi="宋体" w:cs="宋体"/>
          <w:kern w:val="0"/>
          <w:sz w:val="20"/>
          <w:szCs w:val="21"/>
          <w:u w:val="single"/>
        </w:rPr>
        <w:t xml:space="preserve">                   </w:t>
      </w:r>
    </w:p>
    <w:p>
      <w:pPr>
        <w:snapToGrid w:val="0"/>
        <w:spacing w:line="360" w:lineRule="auto"/>
        <w:rPr>
          <w:rStyle w:val="37"/>
          <w:b/>
          <w:szCs w:val="21"/>
        </w:rPr>
      </w:pPr>
      <w:r>
        <w:rPr>
          <w:rStyle w:val="37"/>
          <w:kern w:val="0"/>
          <w:szCs w:val="21"/>
          <w:u w:val="single" w:color="000000"/>
        </w:rPr>
        <w:t xml:space="preserve">               </w:t>
      </w:r>
    </w:p>
    <w:p>
      <w:pPr>
        <w:pStyle w:val="19"/>
        <w:widowControl w:val="0"/>
        <w:tabs>
          <w:tab w:val="left" w:pos="8511"/>
        </w:tabs>
        <w:autoSpaceDE w:val="0"/>
        <w:autoSpaceDN w:val="0"/>
        <w:adjustRightInd w:val="0"/>
        <w:spacing w:line="360" w:lineRule="auto"/>
        <w:ind w:left="735" w:leftChars="350"/>
        <w:contextualSpacing/>
        <w:rPr>
          <w:rFonts w:ascii="宋体" w:hAnsi="宋体" w:cs="宋体"/>
          <w:bCs/>
          <w:szCs w:val="32"/>
        </w:rPr>
      </w:pPr>
    </w:p>
    <w:p>
      <w:pPr>
        <w:spacing w:line="360" w:lineRule="auto"/>
        <w:rPr>
          <w:rFonts w:ascii="宋体" w:hAnsi="宋体" w:cs="Times New Roman"/>
          <w:sz w:val="20"/>
          <w:szCs w:val="21"/>
          <w:u w:val="single"/>
        </w:rPr>
        <w:sectPr>
          <w:pgSz w:w="11906" w:h="16838"/>
          <w:pgMar w:top="1418" w:right="1418" w:bottom="1418" w:left="1418" w:header="964" w:footer="907" w:gutter="0"/>
          <w:cols w:space="425" w:num="1"/>
          <w:titlePg/>
          <w:docGrid w:linePitch="289" w:charSpace="5540"/>
        </w:sectPr>
      </w:pPr>
      <w:r>
        <w:rPr>
          <w:rFonts w:hint="eastAsia" w:ascii="宋体" w:hAnsi="宋体" w:cs="Times New Roman"/>
          <w:sz w:val="20"/>
          <w:szCs w:val="21"/>
          <w:u w:val="single"/>
        </w:rPr>
        <w:t xml:space="preserve">  </w:t>
      </w: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78"/>
        <w:snapToGrid w:val="0"/>
        <w:rPr>
          <w:rStyle w:val="37"/>
          <w:rFonts w:cs="Times New Roman"/>
          <w:b/>
          <w:bCs/>
          <w:sz w:val="28"/>
          <w:szCs w:val="28"/>
        </w:rPr>
      </w:pPr>
      <w:r>
        <w:rPr>
          <w:rStyle w:val="37"/>
          <w:rFonts w:cs="Times New Roman"/>
          <w:b/>
          <w:bCs/>
          <w:sz w:val="28"/>
          <w:szCs w:val="28"/>
          <w:lang w:val="zh-CN"/>
        </w:rPr>
        <w:t>第</w:t>
      </w:r>
      <w:r>
        <w:rPr>
          <w:rStyle w:val="37"/>
          <w:rFonts w:cs="Times New Roman"/>
          <w:b/>
          <w:bCs/>
          <w:sz w:val="28"/>
          <w:szCs w:val="28"/>
        </w:rPr>
        <w:t>5</w:t>
      </w:r>
      <w:r>
        <w:rPr>
          <w:rStyle w:val="37"/>
          <w:rFonts w:cs="Times New Roman"/>
          <w:b/>
          <w:bCs/>
          <w:sz w:val="28"/>
          <w:szCs w:val="28"/>
          <w:lang w:val="zh-CN"/>
        </w:rPr>
        <w:t xml:space="preserve">章  </w:t>
      </w:r>
      <w:r>
        <w:rPr>
          <w:rStyle w:val="37"/>
          <w:rFonts w:cs="Times New Roman"/>
          <w:b/>
          <w:bCs/>
          <w:sz w:val="28"/>
          <w:szCs w:val="28"/>
        </w:rPr>
        <w:t>合同</w:t>
      </w:r>
      <w:r>
        <w:rPr>
          <w:rStyle w:val="37"/>
          <w:rFonts w:cs="Times New Roman"/>
          <w:b/>
          <w:bCs/>
          <w:sz w:val="28"/>
          <w:szCs w:val="28"/>
          <w:lang w:val="zh-CN"/>
        </w:rPr>
        <w:t>协议书</w:t>
      </w:r>
      <w:r>
        <w:rPr>
          <w:rStyle w:val="37"/>
          <w:rFonts w:cs="Times New Roman"/>
          <w:b/>
          <w:bCs/>
          <w:sz w:val="28"/>
          <w:szCs w:val="28"/>
        </w:rPr>
        <w:t>及合同条款</w:t>
      </w:r>
    </w:p>
    <w:p>
      <w:pPr>
        <w:pStyle w:val="63"/>
        <w:snapToGrid w:val="0"/>
        <w:rPr>
          <w:rStyle w:val="37"/>
          <w:b w:val="0"/>
        </w:rPr>
      </w:pPr>
      <w:r>
        <w:rPr>
          <w:rStyle w:val="37"/>
          <w:b w:val="0"/>
        </w:rPr>
        <w:br w:type="page"/>
      </w:r>
    </w:p>
    <w:p>
      <w:pPr>
        <w:pStyle w:val="63"/>
        <w:snapToGrid w:val="0"/>
        <w:rPr>
          <w:rStyle w:val="37"/>
          <w:rFonts w:ascii="宋体" w:hAnsi="宋体"/>
        </w:rPr>
      </w:pPr>
      <w:r>
        <w:rPr>
          <w:rStyle w:val="37"/>
          <w:rFonts w:ascii="宋体" w:hAnsi="宋体"/>
        </w:rPr>
        <w:t>5.1  协议书</w:t>
      </w:r>
    </w:p>
    <w:p>
      <w:pPr>
        <w:snapToGrid w:val="0"/>
        <w:spacing w:line="360" w:lineRule="auto"/>
        <w:jc w:val="center"/>
        <w:rPr>
          <w:rStyle w:val="37"/>
          <w:rFonts w:ascii="宋体" w:hAnsi="宋体"/>
          <w:kern w:val="0"/>
          <w:sz w:val="24"/>
          <w:szCs w:val="22"/>
        </w:rPr>
      </w:pPr>
    </w:p>
    <w:p>
      <w:pPr>
        <w:snapToGrid w:val="0"/>
        <w:spacing w:line="360" w:lineRule="auto"/>
        <w:jc w:val="center"/>
        <w:rPr>
          <w:rStyle w:val="37"/>
          <w:rFonts w:ascii="宋体" w:hAnsi="宋体"/>
          <w:kern w:val="0"/>
          <w:sz w:val="30"/>
          <w:szCs w:val="30"/>
        </w:rPr>
      </w:pPr>
      <w:r>
        <w:rPr>
          <w:rStyle w:val="37"/>
          <w:rFonts w:hint="eastAsia" w:ascii="宋体" w:hAnsi="宋体"/>
          <w:kern w:val="0"/>
          <w:sz w:val="30"/>
          <w:szCs w:val="30"/>
        </w:rPr>
        <w:t>青海桥电实业有限公司塑料颗粒</w:t>
      </w:r>
      <w:r>
        <w:rPr>
          <w:rFonts w:hint="eastAsia"/>
          <w:kern w:val="0"/>
          <w:sz w:val="30"/>
          <w:szCs w:val="30"/>
        </w:rPr>
        <w:t>生产厂房和设备</w:t>
      </w:r>
      <w:r>
        <w:rPr>
          <w:rStyle w:val="37"/>
          <w:rFonts w:hint="eastAsia" w:ascii="宋体" w:hAnsi="宋体"/>
          <w:kern w:val="0"/>
          <w:sz w:val="30"/>
          <w:szCs w:val="30"/>
        </w:rPr>
        <w:t>对外出租</w:t>
      </w:r>
    </w:p>
    <w:p>
      <w:pPr>
        <w:snapToGrid w:val="0"/>
        <w:spacing w:line="360" w:lineRule="auto"/>
        <w:jc w:val="center"/>
        <w:rPr>
          <w:rStyle w:val="37"/>
          <w:rFonts w:ascii="宋体" w:hAnsi="宋体"/>
          <w:kern w:val="0"/>
          <w:sz w:val="30"/>
          <w:szCs w:val="30"/>
        </w:rPr>
      </w:pPr>
      <w:r>
        <w:rPr>
          <w:rStyle w:val="37"/>
          <w:rFonts w:ascii="宋体" w:hAnsi="宋体"/>
          <w:kern w:val="0"/>
          <w:sz w:val="30"/>
          <w:szCs w:val="30"/>
        </w:rPr>
        <w:t>合同协议书</w:t>
      </w:r>
    </w:p>
    <w:p>
      <w:pPr>
        <w:snapToGrid w:val="0"/>
        <w:spacing w:line="360" w:lineRule="auto"/>
        <w:rPr>
          <w:rStyle w:val="37"/>
          <w:rFonts w:ascii="宋体" w:hAnsi="宋体"/>
          <w:kern w:val="0"/>
          <w:sz w:val="24"/>
          <w:szCs w:val="22"/>
        </w:rPr>
      </w:pPr>
      <w:r>
        <w:rPr>
          <w:rStyle w:val="37"/>
          <w:rFonts w:ascii="宋体" w:hAnsi="宋体"/>
          <w:kern w:val="0"/>
          <w:sz w:val="24"/>
          <w:szCs w:val="22"/>
        </w:rPr>
        <w:t>合同名称:青海桥电实业有限公司</w:t>
      </w:r>
      <w:r>
        <w:rPr>
          <w:rStyle w:val="37"/>
          <w:rFonts w:hint="eastAsia" w:ascii="宋体" w:hAnsi="宋体"/>
          <w:kern w:val="0"/>
          <w:sz w:val="24"/>
          <w:szCs w:val="22"/>
        </w:rPr>
        <w:t>塑料颗粒</w:t>
      </w:r>
      <w:r>
        <w:rPr>
          <w:rFonts w:hint="eastAsia"/>
          <w:kern w:val="0"/>
          <w:szCs w:val="18"/>
        </w:rPr>
        <w:t>生产厂房和设备</w:t>
      </w:r>
      <w:r>
        <w:rPr>
          <w:rStyle w:val="37"/>
          <w:rFonts w:hint="eastAsia" w:ascii="宋体" w:hAnsi="宋体"/>
          <w:kern w:val="0"/>
          <w:sz w:val="24"/>
          <w:szCs w:val="22"/>
        </w:rPr>
        <w:t>出租</w:t>
      </w:r>
      <w:r>
        <w:rPr>
          <w:rStyle w:val="37"/>
          <w:rFonts w:ascii="宋体" w:hAnsi="宋体"/>
          <w:kern w:val="0"/>
          <w:sz w:val="24"/>
          <w:szCs w:val="22"/>
        </w:rPr>
        <w:t>协议书</w:t>
      </w:r>
    </w:p>
    <w:p>
      <w:pPr>
        <w:snapToGrid w:val="0"/>
        <w:spacing w:line="360" w:lineRule="auto"/>
        <w:rPr>
          <w:rStyle w:val="37"/>
          <w:rFonts w:ascii="宋体" w:hAnsi="宋体"/>
          <w:kern w:val="0"/>
          <w:sz w:val="24"/>
          <w:szCs w:val="22"/>
        </w:rPr>
      </w:pPr>
      <w:r>
        <w:rPr>
          <w:rStyle w:val="37"/>
          <w:rFonts w:ascii="宋体" w:hAnsi="宋体"/>
          <w:kern w:val="0"/>
          <w:sz w:val="24"/>
          <w:szCs w:val="22"/>
        </w:rPr>
        <w:t>合同编号：××××××××××××××××××</w:t>
      </w:r>
    </w:p>
    <w:p>
      <w:pPr>
        <w:snapToGrid w:val="0"/>
        <w:spacing w:line="360" w:lineRule="auto"/>
        <w:ind w:firstLine="480" w:firstLineChars="200"/>
        <w:rPr>
          <w:rStyle w:val="37"/>
          <w:rFonts w:ascii="宋体" w:hAnsi="宋体"/>
          <w:kern w:val="0"/>
          <w:sz w:val="24"/>
          <w:szCs w:val="22"/>
        </w:rPr>
      </w:pPr>
      <w:r>
        <w:rPr>
          <w:rStyle w:val="37"/>
          <w:rFonts w:hint="eastAsia" w:ascii="宋体" w:hAnsi="宋体"/>
          <w:kern w:val="0"/>
          <w:sz w:val="24"/>
          <w:szCs w:val="22"/>
        </w:rPr>
        <w:t>青海桥电实业有限公司</w:t>
      </w:r>
      <w:r>
        <w:rPr>
          <w:rStyle w:val="37"/>
          <w:rFonts w:ascii="宋体" w:hAnsi="宋体"/>
          <w:kern w:val="0"/>
          <w:sz w:val="24"/>
          <w:szCs w:val="22"/>
        </w:rPr>
        <w:t>（以下简称“</w:t>
      </w:r>
      <w:r>
        <w:rPr>
          <w:rStyle w:val="37"/>
          <w:rFonts w:hint="eastAsia" w:ascii="宋体" w:hAnsi="宋体"/>
          <w:kern w:val="0"/>
          <w:sz w:val="24"/>
          <w:szCs w:val="22"/>
        </w:rPr>
        <w:t>出租房</w:t>
      </w:r>
      <w:r>
        <w:rPr>
          <w:rStyle w:val="37"/>
          <w:rFonts w:ascii="宋体" w:hAnsi="宋体"/>
          <w:kern w:val="0"/>
          <w:sz w:val="24"/>
          <w:szCs w:val="22"/>
        </w:rPr>
        <w:t>”）对青海桥电实业有限公司</w:t>
      </w:r>
      <w:r>
        <w:rPr>
          <w:rStyle w:val="37"/>
          <w:rFonts w:hint="eastAsia" w:ascii="宋体" w:hAnsi="宋体"/>
          <w:sz w:val="24"/>
        </w:rPr>
        <w:t>厂房、设备出租</w:t>
      </w:r>
      <w:r>
        <w:rPr>
          <w:rStyle w:val="37"/>
          <w:rFonts w:ascii="宋体" w:hAnsi="宋体"/>
          <w:kern w:val="0"/>
          <w:sz w:val="24"/>
          <w:szCs w:val="22"/>
        </w:rPr>
        <w:t>进行了公开招标，确定</w:t>
      </w:r>
      <w:r>
        <w:rPr>
          <w:rStyle w:val="37"/>
          <w:rFonts w:ascii="宋体" w:hAnsi="宋体"/>
          <w:kern w:val="0"/>
          <w:sz w:val="24"/>
          <w:szCs w:val="22"/>
          <w:u w:val="single" w:color="000000"/>
        </w:rPr>
        <w:t xml:space="preserve">    （</w:t>
      </w:r>
      <w:r>
        <w:rPr>
          <w:rStyle w:val="37"/>
          <w:rFonts w:hint="eastAsia" w:ascii="宋体" w:hAnsi="宋体"/>
          <w:kern w:val="0"/>
          <w:sz w:val="24"/>
          <w:szCs w:val="22"/>
          <w:u w:val="single" w:color="000000"/>
        </w:rPr>
        <w:t>承租方</w:t>
      </w:r>
      <w:r>
        <w:rPr>
          <w:rStyle w:val="37"/>
          <w:rFonts w:ascii="宋体" w:hAnsi="宋体"/>
          <w:kern w:val="0"/>
          <w:sz w:val="24"/>
          <w:szCs w:val="22"/>
          <w:u w:val="single" w:color="000000"/>
        </w:rPr>
        <w:t xml:space="preserve">名称）    </w:t>
      </w:r>
      <w:r>
        <w:rPr>
          <w:rStyle w:val="37"/>
          <w:rFonts w:ascii="宋体" w:hAnsi="宋体"/>
          <w:kern w:val="0"/>
          <w:sz w:val="24"/>
          <w:szCs w:val="22"/>
        </w:rPr>
        <w:t>（以下称“承租方”）为</w:t>
      </w:r>
      <w:r>
        <w:rPr>
          <w:rStyle w:val="37"/>
          <w:rFonts w:hint="eastAsia" w:ascii="宋体" w:hAnsi="宋体"/>
          <w:kern w:val="0"/>
          <w:sz w:val="24"/>
          <w:szCs w:val="22"/>
        </w:rPr>
        <w:t>中标单位</w:t>
      </w:r>
      <w:r>
        <w:rPr>
          <w:rStyle w:val="37"/>
          <w:rFonts w:ascii="宋体" w:hAnsi="宋体"/>
          <w:kern w:val="0"/>
          <w:sz w:val="24"/>
          <w:szCs w:val="22"/>
        </w:rPr>
        <w:t>，依据《中华人民共和国民法典》等法律、法规的相关规定，双方协商一致签订了本协议书：</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1．本协议书中的词语涵义与下述第二条所列的合同条款中的词语涵义相同。</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2．本合同包括下列文件：</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1）合同协议书（包括补充协议及澄清文件）；</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2）中标通知书；</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3）履约保函；</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4）合同条款；</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5）技术条款；</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6）经双方确认进入合同的其它文件。</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以上所列文件汇集了本协议书签订前双方为本合同签订的所有协议、会谈记录以及相互承诺的一切文件。</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3．承租方保证按照合同规定全面完成各项工作，并承担合同规定的承租方的全部义务和责任。</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4．出租方保证按照合同规定付款并承担合同规定的出租方的全部义务和责任。</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5．本合同经供需双方法定代表人（或授权代表人）签名并加盖单位合同章或公章后生效。</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6．本合同正本一式2份</w:t>
      </w:r>
      <w:r>
        <w:rPr>
          <w:rStyle w:val="37"/>
          <w:rFonts w:hint="eastAsia" w:ascii="宋体" w:hAnsi="宋体"/>
          <w:kern w:val="0"/>
          <w:sz w:val="24"/>
          <w:szCs w:val="22"/>
        </w:rPr>
        <w:t>，</w:t>
      </w:r>
      <w:r>
        <w:rPr>
          <w:rStyle w:val="37"/>
          <w:rFonts w:ascii="宋体" w:hAnsi="宋体"/>
          <w:kern w:val="0"/>
          <w:sz w:val="24"/>
          <w:szCs w:val="22"/>
        </w:rPr>
        <w:t>双方各执1份，副本10份，出租方执8份，承租方执2份，合同正副本具有同等法律效力。</w:t>
      </w:r>
    </w:p>
    <w:p>
      <w:pPr>
        <w:snapToGrid w:val="0"/>
        <w:spacing w:line="360" w:lineRule="auto"/>
        <w:ind w:firstLine="480" w:firstLineChars="200"/>
        <w:rPr>
          <w:rStyle w:val="37"/>
          <w:rFonts w:ascii="宋体" w:hAnsi="宋体"/>
          <w:kern w:val="0"/>
          <w:sz w:val="24"/>
          <w:szCs w:val="22"/>
          <w:highlight w:val="yellow"/>
        </w:rPr>
      </w:pPr>
      <w:r>
        <w:rPr>
          <w:rStyle w:val="37"/>
          <w:rFonts w:ascii="宋体" w:hAnsi="宋体"/>
          <w:kern w:val="0"/>
          <w:sz w:val="24"/>
          <w:szCs w:val="22"/>
        </w:rPr>
        <w:t>（以下无正文）</w:t>
      </w:r>
    </w:p>
    <w:p>
      <w:pPr>
        <w:snapToGrid w:val="0"/>
        <w:spacing w:line="360" w:lineRule="auto"/>
        <w:ind w:firstLine="480" w:firstLineChars="200"/>
        <w:rPr>
          <w:rStyle w:val="37"/>
          <w:rFonts w:ascii="宋体" w:hAnsi="宋体"/>
          <w:kern w:val="0"/>
          <w:sz w:val="24"/>
          <w:szCs w:val="22"/>
          <w:highlight w:val="yellow"/>
        </w:rPr>
      </w:pPr>
    </w:p>
    <w:p>
      <w:pPr>
        <w:snapToGrid w:val="0"/>
        <w:spacing w:line="360" w:lineRule="auto"/>
        <w:ind w:firstLine="480" w:firstLineChars="200"/>
        <w:rPr>
          <w:rStyle w:val="37"/>
          <w:rFonts w:ascii="宋体" w:hAnsi="宋体"/>
          <w:kern w:val="0"/>
          <w:sz w:val="24"/>
          <w:szCs w:val="22"/>
        </w:rPr>
      </w:pPr>
    </w:p>
    <w:p>
      <w:pPr>
        <w:snapToGrid w:val="0"/>
        <w:spacing w:line="360" w:lineRule="auto"/>
        <w:ind w:firstLine="480" w:firstLineChars="200"/>
        <w:rPr>
          <w:rStyle w:val="37"/>
          <w:rFonts w:ascii="宋体" w:hAnsi="宋体"/>
          <w:kern w:val="0"/>
          <w:sz w:val="24"/>
          <w:szCs w:val="22"/>
        </w:rPr>
      </w:pP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本页无正文，为合同签章页</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出租方：</w:t>
      </w:r>
      <w:r>
        <w:rPr>
          <w:rStyle w:val="37"/>
          <w:rFonts w:hint="eastAsia" w:ascii="宋体" w:hAnsi="宋体"/>
          <w:kern w:val="0"/>
          <w:sz w:val="24"/>
          <w:szCs w:val="22"/>
        </w:rPr>
        <w:t>青海桥电实业有限公司</w:t>
      </w:r>
      <w:r>
        <w:rPr>
          <w:rStyle w:val="37"/>
          <w:rFonts w:ascii="宋体" w:hAnsi="宋体"/>
          <w:kern w:val="0"/>
          <w:sz w:val="24"/>
          <w:szCs w:val="22"/>
        </w:rPr>
        <w:t xml:space="preserve">         承租方：</w:t>
      </w:r>
    </w:p>
    <w:p>
      <w:pPr>
        <w:snapToGrid w:val="0"/>
        <w:spacing w:line="360" w:lineRule="auto"/>
        <w:ind w:firstLine="240" w:firstLineChars="100"/>
        <w:rPr>
          <w:rStyle w:val="37"/>
          <w:rFonts w:ascii="宋体" w:hAnsi="宋体"/>
          <w:kern w:val="0"/>
          <w:sz w:val="24"/>
          <w:szCs w:val="22"/>
        </w:rPr>
      </w:pPr>
      <w:r>
        <w:rPr>
          <w:rStyle w:val="37"/>
          <w:rFonts w:ascii="宋体" w:hAnsi="宋体"/>
          <w:kern w:val="0"/>
          <w:sz w:val="24"/>
          <w:szCs w:val="22"/>
        </w:rPr>
        <w:t>（盖章单位）                         （盖章单位）</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法定代表人：（姓名）                法定代表人：（姓名）</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（或授权代表）（签名）             （授权代表）（签名）</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地址：</w:t>
      </w:r>
      <w:r>
        <w:rPr>
          <w:rStyle w:val="37"/>
          <w:rFonts w:hint="eastAsia" w:ascii="宋体" w:hAnsi="宋体"/>
          <w:kern w:val="0"/>
          <w:sz w:val="24"/>
          <w:szCs w:val="22"/>
        </w:rPr>
        <w:t>青海省大通县宁站公路70号</w:t>
      </w:r>
      <w:r>
        <w:rPr>
          <w:rStyle w:val="37"/>
          <w:rFonts w:ascii="宋体" w:hAnsi="宋体"/>
          <w:kern w:val="0"/>
          <w:sz w:val="24"/>
          <w:szCs w:val="22"/>
        </w:rPr>
        <w:t xml:space="preserve">     地址：</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邮编：                              邮编：</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电话：                              电话：</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传真：                              传真：</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开户银行：                          开户银行：</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账号：                              账号：</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纳税人登记号：</w:t>
      </w:r>
      <w:r>
        <w:rPr>
          <w:rStyle w:val="37"/>
          <w:rFonts w:hint="eastAsia" w:ascii="宋体" w:hAnsi="宋体"/>
          <w:kern w:val="0"/>
          <w:sz w:val="24"/>
          <w:szCs w:val="22"/>
        </w:rPr>
        <w:t>916301212267815062</w:t>
      </w:r>
      <w:r>
        <w:rPr>
          <w:rStyle w:val="37"/>
          <w:rFonts w:ascii="宋体" w:hAnsi="宋体"/>
          <w:kern w:val="0"/>
          <w:sz w:val="24"/>
          <w:szCs w:val="22"/>
        </w:rPr>
        <w:t xml:space="preserve">    纳税人登记号：</w:t>
      </w:r>
    </w:p>
    <w:p>
      <w:pPr>
        <w:snapToGrid w:val="0"/>
        <w:spacing w:line="360" w:lineRule="auto"/>
        <w:ind w:firstLine="480" w:firstLineChars="200"/>
        <w:rPr>
          <w:rStyle w:val="37"/>
          <w:rFonts w:ascii="宋体" w:hAnsi="宋体"/>
          <w:kern w:val="0"/>
          <w:sz w:val="24"/>
          <w:szCs w:val="22"/>
        </w:rPr>
      </w:pPr>
      <w:r>
        <w:rPr>
          <w:rStyle w:val="37"/>
          <w:rFonts w:ascii="宋体" w:hAnsi="宋体"/>
          <w:kern w:val="0"/>
          <w:sz w:val="24"/>
          <w:szCs w:val="22"/>
        </w:rPr>
        <w:t>签名日期：                          签名日期：</w:t>
      </w: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snapToGrid w:val="0"/>
        <w:spacing w:line="360" w:lineRule="auto"/>
        <w:ind w:firstLine="480" w:firstLineChars="200"/>
        <w:rPr>
          <w:rStyle w:val="37"/>
          <w:rFonts w:ascii="宋体" w:hAnsi="宋体"/>
          <w:kern w:val="0"/>
          <w:sz w:val="24"/>
        </w:rPr>
      </w:pPr>
    </w:p>
    <w:p>
      <w:pPr>
        <w:pStyle w:val="3"/>
      </w:pPr>
    </w:p>
    <w:p>
      <w:pPr>
        <w:pStyle w:val="29"/>
        <w:numPr>
          <w:ilvl w:val="0"/>
          <w:numId w:val="0"/>
        </w:numPr>
        <w:snapToGrid w:val="0"/>
        <w:ind w:left="1838"/>
        <w:rPr>
          <w:rStyle w:val="37"/>
          <w:rFonts w:eastAsia="宋体"/>
          <w:b w:val="0"/>
        </w:rPr>
      </w:pPr>
    </w:p>
    <w:p>
      <w:pPr>
        <w:pStyle w:val="63"/>
        <w:snapToGrid w:val="0"/>
        <w:spacing w:line="360" w:lineRule="auto"/>
        <w:jc w:val="center"/>
        <w:rPr>
          <w:rStyle w:val="37"/>
          <w:rFonts w:cs="Times New Roman"/>
          <w:b w:val="0"/>
          <w:bCs/>
          <w:lang w:val="zh-CN"/>
        </w:rPr>
      </w:pPr>
      <w:r>
        <w:rPr>
          <w:rStyle w:val="37"/>
          <w:rFonts w:cs="Times New Roman"/>
          <w:b w:val="0"/>
          <w:bCs/>
          <w:lang w:val="zh-CN"/>
        </w:rPr>
        <w:t>合同条款</w:t>
      </w:r>
    </w:p>
    <w:p>
      <w:pPr>
        <w:spacing w:before="307"/>
        <w:ind w:left="220"/>
        <w:rPr>
          <w:rFonts w:ascii="宋体" w:hAnsi="宋体" w:cs="宋体"/>
          <w:sz w:val="28"/>
          <w:szCs w:val="28"/>
        </w:rPr>
      </w:pPr>
      <w:r>
        <w:rPr>
          <w:rFonts w:ascii="宋体" w:hAnsi="宋体" w:cs="宋体"/>
          <w:spacing w:val="-4"/>
          <w:sz w:val="28"/>
          <w:szCs w:val="28"/>
        </w:rPr>
        <w:t>出租方(简称甲方):</w:t>
      </w:r>
    </w:p>
    <w:p>
      <w:pPr>
        <w:spacing w:before="9"/>
        <w:rPr>
          <w:rFonts w:ascii="宋体" w:hAnsi="宋体" w:cs="宋体"/>
          <w:sz w:val="20"/>
          <w:szCs w:val="28"/>
        </w:rPr>
      </w:pPr>
    </w:p>
    <w:p>
      <w:pPr>
        <w:ind w:left="220"/>
        <w:rPr>
          <w:rFonts w:ascii="宋体" w:hAnsi="宋体" w:cs="宋体"/>
          <w:sz w:val="28"/>
          <w:szCs w:val="28"/>
        </w:rPr>
      </w:pPr>
      <w:r>
        <w:rPr>
          <w:rFonts w:ascii="宋体" w:hAnsi="宋体" w:cs="宋体"/>
          <w:spacing w:val="-4"/>
          <w:sz w:val="28"/>
          <w:szCs w:val="28"/>
        </w:rPr>
        <w:t>承租方(简称乙方):</w:t>
      </w:r>
    </w:p>
    <w:p>
      <w:pPr>
        <w:spacing w:before="9"/>
        <w:rPr>
          <w:rFonts w:ascii="宋体" w:hAnsi="宋体" w:cs="宋体"/>
          <w:sz w:val="20"/>
          <w:szCs w:val="28"/>
        </w:rPr>
      </w:pPr>
    </w:p>
    <w:p>
      <w:pPr>
        <w:snapToGrid w:val="0"/>
        <w:spacing w:line="360" w:lineRule="auto"/>
        <w:ind w:firstLine="480" w:firstLineChars="200"/>
        <w:rPr>
          <w:rStyle w:val="37"/>
          <w:kern w:val="0"/>
          <w:sz w:val="24"/>
          <w:szCs w:val="22"/>
        </w:rPr>
      </w:pPr>
      <w:r>
        <w:rPr>
          <w:rStyle w:val="37"/>
          <w:kern w:val="0"/>
          <w:sz w:val="24"/>
          <w:szCs w:val="22"/>
        </w:rPr>
        <w:t>根据甲、乙双方在平等、自愿、协商一致的基础上</w:t>
      </w:r>
      <w:r>
        <w:rPr>
          <w:rStyle w:val="37"/>
          <w:rFonts w:hint="eastAsia"/>
          <w:kern w:val="0"/>
          <w:sz w:val="24"/>
          <w:szCs w:val="22"/>
        </w:rPr>
        <w:t>，</w:t>
      </w:r>
      <w:r>
        <w:rPr>
          <w:rStyle w:val="37"/>
          <w:kern w:val="0"/>
          <w:sz w:val="24"/>
          <w:szCs w:val="22"/>
        </w:rPr>
        <w:t>就</w:t>
      </w:r>
      <w:r>
        <w:rPr>
          <w:rStyle w:val="37"/>
          <w:rFonts w:hint="eastAsia"/>
          <w:kern w:val="0"/>
          <w:sz w:val="24"/>
          <w:szCs w:val="22"/>
        </w:rPr>
        <w:t>甲方</w:t>
      </w:r>
      <w:r>
        <w:rPr>
          <w:rStyle w:val="37"/>
          <w:kern w:val="0"/>
          <w:sz w:val="24"/>
          <w:szCs w:val="22"/>
        </w:rPr>
        <w:t>塑料颗粒生产设备、厂房、场地租赁给乙方经营达成一致，特签订合同如下，以资共同信守：</w:t>
      </w:r>
    </w:p>
    <w:p>
      <w:pPr>
        <w:snapToGrid w:val="0"/>
        <w:spacing w:line="360" w:lineRule="auto"/>
        <w:ind w:firstLine="480" w:firstLineChars="200"/>
        <w:rPr>
          <w:rStyle w:val="37"/>
          <w:kern w:val="0"/>
          <w:sz w:val="24"/>
          <w:szCs w:val="22"/>
        </w:rPr>
      </w:pPr>
      <w:r>
        <w:rPr>
          <w:rStyle w:val="37"/>
          <w:rFonts w:hint="eastAsia"/>
          <w:kern w:val="0"/>
          <w:sz w:val="24"/>
          <w:szCs w:val="22"/>
        </w:rPr>
        <w:t>一、厂房、设备、设施交付</w:t>
      </w:r>
      <w:r>
        <w:rPr>
          <w:rStyle w:val="37"/>
          <w:kern w:val="0"/>
          <w:sz w:val="24"/>
          <w:szCs w:val="22"/>
        </w:rPr>
        <w:t>：</w:t>
      </w:r>
    </w:p>
    <w:p>
      <w:pPr>
        <w:snapToGrid w:val="0"/>
        <w:spacing w:line="360" w:lineRule="auto"/>
        <w:rPr>
          <w:rStyle w:val="37"/>
          <w:kern w:val="0"/>
          <w:sz w:val="24"/>
          <w:szCs w:val="22"/>
        </w:rPr>
      </w:pPr>
      <w:r>
        <w:rPr>
          <w:rStyle w:val="37"/>
          <w:rFonts w:hint="eastAsia"/>
          <w:kern w:val="0"/>
          <w:sz w:val="24"/>
          <w:szCs w:val="22"/>
        </w:rPr>
        <w:t>1、厂房、设备、设施的交付由双方当面到现场清点交接，并办理交接手续；</w:t>
      </w:r>
    </w:p>
    <w:p>
      <w:pPr>
        <w:spacing w:line="417" w:lineRule="auto"/>
        <w:ind w:right="283"/>
        <w:rPr>
          <w:rFonts w:ascii="宋体" w:hAnsi="宋体" w:cs="宋体"/>
          <w:spacing w:val="-2"/>
          <w:sz w:val="28"/>
          <w:szCs w:val="28"/>
        </w:rPr>
      </w:pPr>
      <w:r>
        <w:rPr>
          <w:rFonts w:hint="eastAsia" w:ascii="宋体" w:hAnsi="宋体" w:cs="宋体"/>
          <w:spacing w:val="-2"/>
          <w:sz w:val="28"/>
          <w:szCs w:val="28"/>
        </w:rPr>
        <w:t>2、厂房、设备、设施清单：</w:t>
      </w:r>
    </w:p>
    <w:tbl>
      <w:tblPr>
        <w:tblStyle w:val="22"/>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601"/>
        <w:gridCol w:w="1965"/>
        <w:gridCol w:w="1155"/>
        <w:gridCol w:w="99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序号</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名称</w:t>
            </w:r>
          </w:p>
        </w:tc>
        <w:tc>
          <w:tcPr>
            <w:tcW w:w="1965" w:type="dxa"/>
            <w:vAlign w:val="center"/>
          </w:tcPr>
          <w:p>
            <w:pPr>
              <w:widowControl w:val="0"/>
              <w:jc w:val="center"/>
              <w:rPr>
                <w:rFonts w:ascii="楷体" w:hAnsi="楷体" w:eastAsia="楷体" w:cs="仿宋"/>
                <w:szCs w:val="21"/>
              </w:rPr>
            </w:pPr>
            <w:r>
              <w:rPr>
                <w:rFonts w:hint="eastAsia" w:ascii="楷体" w:hAnsi="楷体" w:eastAsia="楷体" w:cs="仿宋"/>
                <w:szCs w:val="21"/>
              </w:rPr>
              <w:t>规格型号</w:t>
            </w:r>
          </w:p>
        </w:tc>
        <w:tc>
          <w:tcPr>
            <w:tcW w:w="1155" w:type="dxa"/>
            <w:vAlign w:val="center"/>
          </w:tcPr>
          <w:p>
            <w:pPr>
              <w:widowControl w:val="0"/>
              <w:jc w:val="center"/>
              <w:rPr>
                <w:rFonts w:ascii="楷体" w:hAnsi="楷体" w:eastAsia="楷体" w:cs="仿宋"/>
                <w:szCs w:val="21"/>
              </w:rPr>
            </w:pPr>
            <w:r>
              <w:rPr>
                <w:rFonts w:hint="eastAsia" w:ascii="楷体" w:hAnsi="楷体" w:eastAsia="楷体" w:cs="仿宋"/>
                <w:szCs w:val="21"/>
              </w:rPr>
              <w:t>类别</w:t>
            </w:r>
          </w:p>
        </w:tc>
        <w:tc>
          <w:tcPr>
            <w:tcW w:w="990" w:type="dxa"/>
            <w:vAlign w:val="center"/>
          </w:tcPr>
          <w:p>
            <w:pPr>
              <w:widowControl w:val="0"/>
              <w:jc w:val="center"/>
              <w:rPr>
                <w:rFonts w:ascii="楷体" w:hAnsi="楷体" w:eastAsia="楷体" w:cs="仿宋"/>
                <w:szCs w:val="21"/>
              </w:rPr>
            </w:pPr>
            <w:r>
              <w:rPr>
                <w:rFonts w:hint="eastAsia" w:ascii="楷体" w:hAnsi="楷体" w:eastAsia="楷体" w:cs="仿宋"/>
                <w:szCs w:val="21"/>
              </w:rPr>
              <w:t>状况</w:t>
            </w:r>
          </w:p>
        </w:tc>
        <w:tc>
          <w:tcPr>
            <w:tcW w:w="2595" w:type="dxa"/>
            <w:vAlign w:val="center"/>
          </w:tcPr>
          <w:p>
            <w:pPr>
              <w:widowControl w:val="0"/>
              <w:jc w:val="center"/>
              <w:rPr>
                <w:rFonts w:ascii="楷体" w:hAnsi="楷体" w:eastAsia="楷体" w:cs="仿宋"/>
                <w:szCs w:val="21"/>
              </w:rPr>
            </w:pPr>
            <w:r>
              <w:rPr>
                <w:rFonts w:hint="eastAsia" w:ascii="楷体" w:hAnsi="楷体" w:eastAsia="楷体"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原料棚</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40×8m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检修棚</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14×15m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3</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成品棚</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28×6m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4</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办公室4间</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14×5m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5</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二层综合楼</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8间宿舍、3间库房</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6</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平房</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14间</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7</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造粒车间</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1座</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8</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控制室、值班室</w:t>
            </w:r>
          </w:p>
        </w:tc>
        <w:tc>
          <w:tcPr>
            <w:tcW w:w="1965" w:type="dxa"/>
          </w:tcPr>
          <w:p>
            <w:pPr>
              <w:widowControl w:val="0"/>
              <w:jc w:val="left"/>
              <w:rPr>
                <w:rFonts w:ascii="楷体" w:hAnsi="楷体" w:eastAsia="楷体" w:cs="仿宋"/>
                <w:szCs w:val="21"/>
              </w:rPr>
            </w:pP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9</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泵房</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4×3m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10</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清水池</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20×3m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11</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一级沉淀池</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20×3m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12</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絮凝池</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4×3m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13</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二级沉淀池</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7×3m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城区东侧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14</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配电室</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12×8m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15</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厕所</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5×6m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厂区东北角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16</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PE破碎车间</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16×6m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房屋建筑</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厂区东北侧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17</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冲洗泵3台</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100Z×100-95</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18</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造粒电源6401开关</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KYN28A-12</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19</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造粒6401PT柜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KYN28A-12</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20</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造粒电源6402开关造粒变</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KYN28A-12</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21</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干式电力变压器</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SCB10-200016</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22</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A1造粒工作电源柜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GGD</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23</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A2#1补偿柜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GGD</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24</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A3#2补偿柜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GGD</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25</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A4#1馈线柜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GGD</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26</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A6#2馈线柜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GGD</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27</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A7#3馈线柜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GGD</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28</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壁挂式直流电源柜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HZ-GZDW</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29</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1#PP破碎机电源柜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ZL04-01-04</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30</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2#PP破碎机电源柜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ZL04-02-04</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31</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PE造粒主机变频柜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ZL06-01-02</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32</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2#PP造粒主机变频柜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ZL04-02-02</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33</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1#PP造粒主机变频柜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ZL04-01-02</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34</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1#PP造粒主机电源柜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ZL04-01-01</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35</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2#PP造粒主机电源柜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ZL04-02-01</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36</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PE造粒机主电源柜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ZL06-01-01</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37</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烟气吸收电源柜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ZL07-01</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38</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2#PP造粒加热柜</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ZL04-02-03</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bottom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39</w:t>
            </w:r>
          </w:p>
        </w:tc>
        <w:tc>
          <w:tcPr>
            <w:tcW w:w="2601" w:type="dxa"/>
            <w:tcBorders>
              <w:bottom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1#PP造粒加热柜</w:t>
            </w:r>
          </w:p>
        </w:tc>
        <w:tc>
          <w:tcPr>
            <w:tcW w:w="1965" w:type="dxa"/>
            <w:tcBorders>
              <w:bottom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ZL04-01-03</w:t>
            </w:r>
          </w:p>
        </w:tc>
        <w:tc>
          <w:tcPr>
            <w:tcW w:w="1155" w:type="dxa"/>
            <w:tcBorders>
              <w:bottom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Borders>
              <w:bottom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bottom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40</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车间风机开关柜</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41</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PE造粒加热柜</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ZL06-01-03</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42</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PP副机加热配电柜2台</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43</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PE副机加热配电柜</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电气设备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44</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1、2#PP皮带机</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1000×5000mm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45</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1、2#PP粉碎机</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1200#</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46</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PP清洗桶4台</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500×3500mm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47</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PP清洗槽</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22×2×1.5m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48</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PP提料机</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800×3000mm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49</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PP上料皮带机2台</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500×3500mm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50</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PP喂料机2台</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1000×600mm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51</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PP造粒主机2台</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421#</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52</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PP造粒副机2台</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280#</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53</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冷却水槽3台</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380×580×5000mm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54</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切粒机3台</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WQZ-240E</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55</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颗粒储料桶2台</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5吨</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56</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PE皮带机</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1000×5000mm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PE洗料破碎车间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57</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PE粉碎机</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1200#</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PE洗料破碎车间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58</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PE清洗桶2台</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500×3500mm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PE洗料破碎车间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59</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PE清洗槽</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12×2×1.2m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PE洗料破碎车间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60</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PP提料机</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2000×1000mm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PE洗料破碎车间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61</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PE上料皮带机</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500×3500mm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62</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PE喂料机</w:t>
            </w:r>
          </w:p>
        </w:tc>
        <w:tc>
          <w:tcPr>
            <w:tcW w:w="196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1000×600mm</w:t>
            </w:r>
          </w:p>
        </w:tc>
        <w:tc>
          <w:tcPr>
            <w:tcW w:w="115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left w:val="single" w:color="auto" w:sz="4" w:space="0"/>
              <w:bottom w:val="single" w:color="auto" w:sz="4" w:space="0"/>
              <w:right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left w:val="single" w:color="auto" w:sz="4" w:space="0"/>
              <w:bottom w:val="single" w:color="auto" w:sz="4" w:space="0"/>
              <w:right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63</w:t>
            </w:r>
          </w:p>
        </w:tc>
        <w:tc>
          <w:tcPr>
            <w:tcW w:w="2601" w:type="dxa"/>
            <w:tcBorders>
              <w:top w:val="single" w:color="auto" w:sz="4" w:space="0"/>
            </w:tcBorders>
            <w:vAlign w:val="center"/>
          </w:tcPr>
          <w:p>
            <w:pPr>
              <w:widowControl w:val="0"/>
              <w:jc w:val="center"/>
              <w:rPr>
                <w:rFonts w:ascii="楷体" w:hAnsi="楷体" w:eastAsia="楷体" w:cs="仿宋"/>
                <w:szCs w:val="21"/>
              </w:rPr>
            </w:pPr>
            <w:r>
              <w:rPr>
                <w:rFonts w:hint="eastAsia" w:ascii="楷体" w:hAnsi="楷体" w:eastAsia="楷体" w:cs="仿宋"/>
                <w:szCs w:val="21"/>
              </w:rPr>
              <w:t>PE造粒主机</w:t>
            </w:r>
          </w:p>
        </w:tc>
        <w:tc>
          <w:tcPr>
            <w:tcW w:w="1965" w:type="dxa"/>
            <w:tcBorders>
              <w:top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330#</w:t>
            </w:r>
          </w:p>
        </w:tc>
        <w:tc>
          <w:tcPr>
            <w:tcW w:w="1155" w:type="dxa"/>
            <w:tcBorders>
              <w:top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Borders>
              <w:top w:val="single" w:color="auto" w:sz="4" w:space="0"/>
            </w:tcBorders>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Borders>
              <w:top w:val="single" w:color="auto" w:sz="4" w:space="0"/>
            </w:tcBorders>
          </w:tcPr>
          <w:p>
            <w:pPr>
              <w:widowControl w:val="0"/>
              <w:jc w:val="left"/>
              <w:rPr>
                <w:rFonts w:ascii="楷体" w:hAnsi="楷体" w:eastAsia="楷体" w:cs="仿宋"/>
                <w:szCs w:val="21"/>
              </w:rPr>
            </w:pPr>
            <w:r>
              <w:rPr>
                <w:rFonts w:hint="eastAsia" w:ascii="楷体" w:hAnsi="楷体" w:eastAsia="楷体" w:cs="仿宋"/>
                <w:szCs w:val="21"/>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64</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PE造粒副机</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250#</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65</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混流风机</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SWF</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66</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旋流塔</w:t>
            </w:r>
          </w:p>
        </w:tc>
        <w:tc>
          <w:tcPr>
            <w:tcW w:w="1965" w:type="dxa"/>
          </w:tcPr>
          <w:p>
            <w:pPr>
              <w:widowControl w:val="0"/>
              <w:jc w:val="left"/>
              <w:rPr>
                <w:rFonts w:ascii="楷体" w:hAnsi="楷体" w:eastAsia="楷体" w:cs="仿宋"/>
                <w:szCs w:val="21"/>
              </w:rPr>
            </w:pP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67</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洗涤塔</w:t>
            </w:r>
          </w:p>
        </w:tc>
        <w:tc>
          <w:tcPr>
            <w:tcW w:w="1965" w:type="dxa"/>
          </w:tcPr>
          <w:p>
            <w:pPr>
              <w:widowControl w:val="0"/>
              <w:jc w:val="left"/>
              <w:rPr>
                <w:rFonts w:ascii="楷体" w:hAnsi="楷体" w:eastAsia="楷体" w:cs="仿宋"/>
                <w:szCs w:val="21"/>
              </w:rPr>
            </w:pP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68</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浇灌塔</w:t>
            </w:r>
          </w:p>
        </w:tc>
        <w:tc>
          <w:tcPr>
            <w:tcW w:w="1965" w:type="dxa"/>
          </w:tcPr>
          <w:p>
            <w:pPr>
              <w:widowControl w:val="0"/>
              <w:jc w:val="left"/>
              <w:rPr>
                <w:rFonts w:ascii="楷体" w:hAnsi="楷体" w:eastAsia="楷体" w:cs="仿宋"/>
                <w:szCs w:val="21"/>
              </w:rPr>
            </w:pP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69</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浇灌泵2台</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JKH-W-50SK-105VF</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70</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光氧化装置</w:t>
            </w:r>
          </w:p>
        </w:tc>
        <w:tc>
          <w:tcPr>
            <w:tcW w:w="1965" w:type="dxa"/>
          </w:tcPr>
          <w:p>
            <w:pPr>
              <w:widowControl w:val="0"/>
              <w:jc w:val="left"/>
              <w:rPr>
                <w:rFonts w:ascii="楷体" w:hAnsi="楷体" w:eastAsia="楷体" w:cs="仿宋"/>
                <w:szCs w:val="21"/>
              </w:rPr>
            </w:pP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71</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活性炭吸附箱</w:t>
            </w:r>
          </w:p>
        </w:tc>
        <w:tc>
          <w:tcPr>
            <w:tcW w:w="1965" w:type="dxa"/>
          </w:tcPr>
          <w:p>
            <w:pPr>
              <w:widowControl w:val="0"/>
              <w:jc w:val="left"/>
              <w:rPr>
                <w:rFonts w:ascii="楷体" w:hAnsi="楷体" w:eastAsia="楷体" w:cs="仿宋"/>
                <w:szCs w:val="21"/>
              </w:rPr>
            </w:pP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72</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烟气风机</w:t>
            </w:r>
          </w:p>
        </w:tc>
        <w:tc>
          <w:tcPr>
            <w:tcW w:w="1965" w:type="dxa"/>
          </w:tcPr>
          <w:p>
            <w:pPr>
              <w:widowControl w:val="0"/>
              <w:jc w:val="left"/>
              <w:rPr>
                <w:rFonts w:ascii="楷体" w:hAnsi="楷体" w:eastAsia="楷体" w:cs="仿宋"/>
                <w:szCs w:val="21"/>
              </w:rPr>
            </w:pP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楷体" w:hAnsi="楷体" w:eastAsia="楷体" w:cs="仿宋"/>
                <w:szCs w:val="21"/>
              </w:rPr>
            </w:pPr>
            <w:r>
              <w:rPr>
                <w:rFonts w:hint="eastAsia" w:ascii="楷体" w:hAnsi="楷体" w:eastAsia="楷体" w:cs="仿宋"/>
                <w:szCs w:val="21"/>
              </w:rPr>
              <w:t>73</w:t>
            </w:r>
          </w:p>
        </w:tc>
        <w:tc>
          <w:tcPr>
            <w:tcW w:w="2601" w:type="dxa"/>
            <w:vAlign w:val="center"/>
          </w:tcPr>
          <w:p>
            <w:pPr>
              <w:widowControl w:val="0"/>
              <w:jc w:val="center"/>
              <w:rPr>
                <w:rFonts w:ascii="楷体" w:hAnsi="楷体" w:eastAsia="楷体" w:cs="仿宋"/>
                <w:szCs w:val="21"/>
              </w:rPr>
            </w:pPr>
            <w:r>
              <w:rPr>
                <w:rFonts w:hint="eastAsia" w:ascii="楷体" w:hAnsi="楷体" w:eastAsia="楷体" w:cs="仿宋"/>
                <w:szCs w:val="21"/>
              </w:rPr>
              <w:t>烟囱</w:t>
            </w:r>
          </w:p>
        </w:tc>
        <w:tc>
          <w:tcPr>
            <w:tcW w:w="1965" w:type="dxa"/>
          </w:tcPr>
          <w:p>
            <w:pPr>
              <w:widowControl w:val="0"/>
              <w:jc w:val="left"/>
              <w:rPr>
                <w:rFonts w:ascii="楷体" w:hAnsi="楷体" w:eastAsia="楷体" w:cs="仿宋"/>
                <w:szCs w:val="21"/>
              </w:rPr>
            </w:pPr>
            <w:r>
              <w:rPr>
                <w:rFonts w:hint="eastAsia" w:ascii="楷体" w:hAnsi="楷体" w:eastAsia="楷体" w:cs="仿宋"/>
                <w:szCs w:val="21"/>
              </w:rPr>
              <w:t>∮950×1000mm</w:t>
            </w:r>
          </w:p>
        </w:tc>
        <w:tc>
          <w:tcPr>
            <w:tcW w:w="1155" w:type="dxa"/>
          </w:tcPr>
          <w:p>
            <w:pPr>
              <w:widowControl w:val="0"/>
              <w:jc w:val="left"/>
              <w:rPr>
                <w:rFonts w:ascii="楷体" w:hAnsi="楷体" w:eastAsia="楷体" w:cs="仿宋"/>
                <w:szCs w:val="21"/>
              </w:rPr>
            </w:pPr>
            <w:r>
              <w:rPr>
                <w:rFonts w:hint="eastAsia" w:ascii="楷体" w:hAnsi="楷体" w:eastAsia="楷体" w:cs="仿宋"/>
                <w:szCs w:val="21"/>
              </w:rPr>
              <w:t>机器设备</w:t>
            </w:r>
          </w:p>
        </w:tc>
        <w:tc>
          <w:tcPr>
            <w:tcW w:w="990" w:type="dxa"/>
          </w:tcPr>
          <w:p>
            <w:pPr>
              <w:widowControl w:val="0"/>
              <w:jc w:val="center"/>
              <w:rPr>
                <w:rFonts w:ascii="楷体" w:hAnsi="楷体" w:eastAsia="楷体" w:cs="仿宋"/>
                <w:szCs w:val="21"/>
              </w:rPr>
            </w:pPr>
            <w:r>
              <w:rPr>
                <w:rFonts w:hint="eastAsia" w:ascii="楷体" w:hAnsi="楷体" w:eastAsia="楷体" w:cs="仿宋"/>
                <w:szCs w:val="21"/>
              </w:rPr>
              <w:t>完好</w:t>
            </w:r>
          </w:p>
        </w:tc>
        <w:tc>
          <w:tcPr>
            <w:tcW w:w="2595" w:type="dxa"/>
          </w:tcPr>
          <w:p>
            <w:pPr>
              <w:widowControl w:val="0"/>
              <w:jc w:val="left"/>
              <w:rPr>
                <w:rFonts w:ascii="楷体" w:hAnsi="楷体" w:eastAsia="楷体" w:cs="仿宋"/>
                <w:szCs w:val="21"/>
              </w:rPr>
            </w:pPr>
            <w:r>
              <w:rPr>
                <w:rFonts w:hint="eastAsia" w:ascii="楷体" w:hAnsi="楷体" w:eastAsia="楷体" w:cs="仿宋"/>
                <w:szCs w:val="21"/>
              </w:rPr>
              <w:t>造粒车间外北侧</w:t>
            </w:r>
          </w:p>
        </w:tc>
      </w:tr>
    </w:tbl>
    <w:p>
      <w:pPr>
        <w:spacing w:before="9"/>
        <w:rPr>
          <w:rFonts w:ascii="宋体" w:hAnsi="宋体" w:cs="宋体"/>
          <w:sz w:val="20"/>
          <w:szCs w:val="28"/>
        </w:rPr>
      </w:pPr>
    </w:p>
    <w:p>
      <w:pPr>
        <w:snapToGrid w:val="0"/>
        <w:spacing w:line="360" w:lineRule="auto"/>
        <w:ind w:firstLine="480" w:firstLineChars="200"/>
        <w:rPr>
          <w:rStyle w:val="37"/>
          <w:kern w:val="0"/>
          <w:sz w:val="24"/>
          <w:szCs w:val="22"/>
        </w:rPr>
      </w:pPr>
      <w:r>
        <w:rPr>
          <w:rStyle w:val="37"/>
          <w:rFonts w:hint="eastAsia"/>
          <w:kern w:val="0"/>
          <w:sz w:val="24"/>
          <w:szCs w:val="22"/>
        </w:rPr>
        <w:t>3、</w:t>
      </w:r>
      <w:r>
        <w:rPr>
          <w:rStyle w:val="37"/>
          <w:kern w:val="0"/>
          <w:sz w:val="24"/>
          <w:szCs w:val="22"/>
        </w:rPr>
        <w:t>根据</w:t>
      </w:r>
      <w:r>
        <w:rPr>
          <w:rStyle w:val="37"/>
          <w:rFonts w:hint="eastAsia"/>
          <w:kern w:val="0"/>
          <w:sz w:val="24"/>
          <w:szCs w:val="22"/>
        </w:rPr>
        <w:t>塑料颗粒</w:t>
      </w:r>
      <w:r>
        <w:rPr>
          <w:rStyle w:val="37"/>
          <w:kern w:val="0"/>
          <w:sz w:val="24"/>
          <w:szCs w:val="22"/>
        </w:rPr>
        <w:t>实际</w:t>
      </w:r>
      <w:r>
        <w:rPr>
          <w:rStyle w:val="37"/>
          <w:rFonts w:hint="eastAsia"/>
          <w:kern w:val="0"/>
          <w:sz w:val="24"/>
          <w:szCs w:val="22"/>
        </w:rPr>
        <w:t>情况</w:t>
      </w:r>
      <w:r>
        <w:rPr>
          <w:rStyle w:val="37"/>
          <w:kern w:val="0"/>
          <w:sz w:val="24"/>
          <w:szCs w:val="22"/>
        </w:rPr>
        <w:t>，</w:t>
      </w:r>
      <w:r>
        <w:rPr>
          <w:rStyle w:val="37"/>
          <w:rFonts w:hint="eastAsia"/>
          <w:kern w:val="0"/>
          <w:sz w:val="24"/>
          <w:szCs w:val="22"/>
        </w:rPr>
        <w:t>厂房、设备</w:t>
      </w:r>
      <w:r>
        <w:rPr>
          <w:rStyle w:val="37"/>
          <w:kern w:val="0"/>
          <w:sz w:val="24"/>
          <w:szCs w:val="22"/>
        </w:rPr>
        <w:t>仅限于整体出租，出租后其用途</w:t>
      </w:r>
      <w:r>
        <w:rPr>
          <w:rStyle w:val="37"/>
          <w:rFonts w:hint="eastAsia"/>
          <w:kern w:val="0"/>
          <w:sz w:val="24"/>
          <w:szCs w:val="22"/>
        </w:rPr>
        <w:t>只限于塑料颗粒生产加工、经营，</w:t>
      </w:r>
      <w:r>
        <w:rPr>
          <w:rStyle w:val="37"/>
          <w:kern w:val="0"/>
          <w:sz w:val="24"/>
          <w:szCs w:val="22"/>
        </w:rPr>
        <w:t>不能进行分割转租，以免形成矛盾纠纷和管理困难。</w:t>
      </w:r>
    </w:p>
    <w:p>
      <w:pPr>
        <w:snapToGrid w:val="0"/>
        <w:spacing w:line="360" w:lineRule="auto"/>
        <w:ind w:firstLine="480" w:firstLineChars="200"/>
        <w:rPr>
          <w:rStyle w:val="37"/>
          <w:kern w:val="0"/>
          <w:sz w:val="24"/>
          <w:szCs w:val="22"/>
        </w:rPr>
      </w:pPr>
      <w:r>
        <w:rPr>
          <w:rStyle w:val="37"/>
          <w:rFonts w:hint="eastAsia"/>
          <w:kern w:val="0"/>
          <w:sz w:val="24"/>
          <w:szCs w:val="22"/>
        </w:rPr>
        <w:t xml:space="preserve">二 、 </w:t>
      </w:r>
      <w:r>
        <w:rPr>
          <w:rStyle w:val="37"/>
          <w:kern w:val="0"/>
          <w:sz w:val="24"/>
          <w:szCs w:val="22"/>
        </w:rPr>
        <w:t>租期</w:t>
      </w:r>
    </w:p>
    <w:p>
      <w:pPr>
        <w:snapToGrid w:val="0"/>
        <w:spacing w:line="360" w:lineRule="auto"/>
        <w:ind w:firstLine="480" w:firstLineChars="200"/>
        <w:rPr>
          <w:rStyle w:val="37"/>
          <w:kern w:val="0"/>
          <w:sz w:val="24"/>
          <w:szCs w:val="22"/>
        </w:rPr>
      </w:pPr>
      <w:r>
        <w:rPr>
          <w:rStyle w:val="37"/>
          <w:rFonts w:hint="eastAsia"/>
          <w:kern w:val="0"/>
          <w:sz w:val="24"/>
          <w:szCs w:val="22"/>
        </w:rPr>
        <w:t>1、</w:t>
      </w:r>
      <w:r>
        <w:rPr>
          <w:rStyle w:val="37"/>
          <w:kern w:val="0"/>
          <w:sz w:val="24"/>
          <w:szCs w:val="22"/>
        </w:rPr>
        <w:t>租赁期</w:t>
      </w:r>
      <w:r>
        <w:rPr>
          <w:rStyle w:val="37"/>
          <w:rFonts w:hint="eastAsia"/>
          <w:kern w:val="0"/>
          <w:sz w:val="24"/>
          <w:szCs w:val="22"/>
        </w:rPr>
        <w:t>暂定</w:t>
      </w:r>
      <w:r>
        <w:rPr>
          <w:rStyle w:val="37"/>
          <w:kern w:val="0"/>
          <w:sz w:val="24"/>
          <w:szCs w:val="22"/>
        </w:rPr>
        <w:t>为</w:t>
      </w:r>
      <w:r>
        <w:rPr>
          <w:rStyle w:val="37"/>
          <w:rFonts w:hint="eastAsia"/>
          <w:kern w:val="0"/>
          <w:sz w:val="24"/>
          <w:szCs w:val="22"/>
        </w:rPr>
        <w:t xml:space="preserve"> </w:t>
      </w:r>
      <w:r>
        <w:rPr>
          <w:rStyle w:val="37"/>
          <w:kern w:val="0"/>
          <w:sz w:val="24"/>
          <w:szCs w:val="22"/>
          <w:highlight w:val="cyan"/>
          <w:u w:val="single"/>
        </w:rPr>
        <w:t>1</w:t>
      </w:r>
      <w:r>
        <w:rPr>
          <w:rStyle w:val="37"/>
          <w:kern w:val="0"/>
          <w:sz w:val="24"/>
          <w:szCs w:val="22"/>
        </w:rPr>
        <w:t>年，即自20</w:t>
      </w:r>
      <w:r>
        <w:rPr>
          <w:rStyle w:val="37"/>
          <w:rFonts w:hint="eastAsia"/>
          <w:kern w:val="0"/>
          <w:sz w:val="24"/>
          <w:szCs w:val="22"/>
        </w:rPr>
        <w:t>23</w:t>
      </w:r>
      <w:r>
        <w:rPr>
          <w:rStyle w:val="37"/>
          <w:kern w:val="0"/>
          <w:sz w:val="24"/>
          <w:szCs w:val="22"/>
        </w:rPr>
        <w:t>年</w:t>
      </w:r>
      <w:r>
        <w:rPr>
          <w:rStyle w:val="37"/>
          <w:rFonts w:hint="eastAsia"/>
          <w:kern w:val="0"/>
          <w:sz w:val="24"/>
          <w:szCs w:val="22"/>
        </w:rPr>
        <w:t xml:space="preserve">   </w:t>
      </w:r>
      <w:r>
        <w:rPr>
          <w:rStyle w:val="37"/>
          <w:kern w:val="0"/>
          <w:sz w:val="24"/>
          <w:szCs w:val="22"/>
        </w:rPr>
        <w:t>月</w:t>
      </w:r>
      <w:r>
        <w:rPr>
          <w:rStyle w:val="37"/>
          <w:rFonts w:hint="eastAsia"/>
          <w:kern w:val="0"/>
          <w:sz w:val="24"/>
          <w:szCs w:val="22"/>
        </w:rPr>
        <w:t xml:space="preserve">   </w:t>
      </w:r>
      <w:r>
        <w:rPr>
          <w:rStyle w:val="37"/>
          <w:kern w:val="0"/>
          <w:sz w:val="24"/>
          <w:szCs w:val="22"/>
        </w:rPr>
        <w:t>日起，至202</w:t>
      </w:r>
      <w:r>
        <w:rPr>
          <w:rStyle w:val="37"/>
          <w:rFonts w:hint="eastAsia"/>
          <w:kern w:val="0"/>
          <w:sz w:val="24"/>
          <w:szCs w:val="22"/>
        </w:rPr>
        <w:t>4</w:t>
      </w:r>
      <w:r>
        <w:rPr>
          <w:rStyle w:val="37"/>
          <w:kern w:val="0"/>
          <w:sz w:val="24"/>
          <w:szCs w:val="22"/>
        </w:rPr>
        <w:t>年</w:t>
      </w:r>
      <w:r>
        <w:rPr>
          <w:rStyle w:val="37"/>
          <w:rFonts w:hint="eastAsia"/>
          <w:kern w:val="0"/>
          <w:sz w:val="24"/>
          <w:szCs w:val="22"/>
        </w:rPr>
        <w:t xml:space="preserve">  </w:t>
      </w:r>
      <w:r>
        <w:rPr>
          <w:rStyle w:val="37"/>
          <w:kern w:val="0"/>
          <w:sz w:val="24"/>
          <w:szCs w:val="22"/>
        </w:rPr>
        <w:t>月</w:t>
      </w:r>
      <w:r>
        <w:rPr>
          <w:rStyle w:val="37"/>
          <w:rFonts w:hint="eastAsia"/>
          <w:kern w:val="0"/>
          <w:sz w:val="24"/>
          <w:szCs w:val="22"/>
        </w:rPr>
        <w:t xml:space="preserve">  </w:t>
      </w:r>
      <w:r>
        <w:rPr>
          <w:rStyle w:val="37"/>
          <w:kern w:val="0"/>
          <w:sz w:val="24"/>
          <w:szCs w:val="22"/>
        </w:rPr>
        <w:t>日止。</w:t>
      </w:r>
      <w:r>
        <w:rPr>
          <w:rStyle w:val="37"/>
          <w:rFonts w:hint="eastAsia"/>
          <w:kern w:val="0"/>
          <w:sz w:val="24"/>
          <w:szCs w:val="22"/>
        </w:rPr>
        <w:t>延续租赁双方协商解决。</w:t>
      </w:r>
    </w:p>
    <w:p>
      <w:pPr>
        <w:snapToGrid w:val="0"/>
        <w:spacing w:line="360" w:lineRule="auto"/>
        <w:ind w:firstLine="480" w:firstLineChars="200"/>
        <w:rPr>
          <w:rStyle w:val="37"/>
          <w:kern w:val="0"/>
          <w:sz w:val="24"/>
          <w:szCs w:val="22"/>
        </w:rPr>
      </w:pPr>
      <w:r>
        <w:rPr>
          <w:rStyle w:val="37"/>
          <w:kern w:val="0"/>
          <w:sz w:val="24"/>
          <w:szCs w:val="22"/>
        </w:rPr>
        <w:t>2</w:t>
      </w:r>
      <w:r>
        <w:rPr>
          <w:rStyle w:val="37"/>
          <w:rFonts w:hint="eastAsia"/>
          <w:kern w:val="0"/>
          <w:sz w:val="24"/>
          <w:szCs w:val="22"/>
        </w:rPr>
        <w:t>、</w:t>
      </w:r>
      <w:r>
        <w:rPr>
          <w:rStyle w:val="37"/>
          <w:kern w:val="0"/>
          <w:sz w:val="24"/>
          <w:szCs w:val="22"/>
        </w:rPr>
        <w:t>自本合同生效之日起，乙方为塑料颗粒生产经营的独立经营者，具有法人代表资格。</w:t>
      </w:r>
    </w:p>
    <w:p>
      <w:pPr>
        <w:snapToGrid w:val="0"/>
        <w:spacing w:line="360" w:lineRule="auto"/>
        <w:ind w:firstLine="420" w:firstLineChars="200"/>
        <w:rPr>
          <w:rStyle w:val="37"/>
          <w:kern w:val="0"/>
          <w:sz w:val="24"/>
          <w:szCs w:val="22"/>
        </w:rPr>
      </w:pPr>
      <w:r>
        <w:rPr>
          <w:rStyle w:val="37"/>
        </w:rPr>
        <w:pict>
          <v:shape id="docshape1" o:spid="_x0000_s2051" o:spt="202" type="#_x0000_t202" style="position:absolute;left:0pt;margin-left:801.05pt;margin-top:86.05pt;height:13.75pt;width:6.9pt;mso-position-horizontal-relative:page;z-index:251667456;mso-width-relative:page;mso-height-relative:page;" filled="f" stroked="f" coordsize="21600,21600">
            <v:path/>
            <v:fill on="f" focussize="0,0"/>
            <v:stroke on="f" joinstyle="miter"/>
            <v:imagedata o:title=""/>
            <o:lock v:ext="edit"/>
            <v:textbox inset="0mm,0mm,0mm,0mm">
              <w:txbxContent>
                <w:p>
                  <w:pPr>
                    <w:spacing w:line="274" w:lineRule="exact"/>
                    <w:rPr>
                      <w:sz w:val="27"/>
                    </w:rPr>
                  </w:pPr>
                  <w:r>
                    <w:rPr>
                      <w:w w:val="101"/>
                      <w:sz w:val="27"/>
                    </w:rPr>
                    <w:t>5</w:t>
                  </w:r>
                </w:p>
              </w:txbxContent>
            </v:textbox>
          </v:shape>
        </w:pict>
      </w:r>
      <w:r>
        <w:rPr>
          <w:rStyle w:val="37"/>
          <w:kern w:val="0"/>
          <w:sz w:val="24"/>
          <w:szCs w:val="22"/>
        </w:rPr>
        <w:t>3</w:t>
      </w:r>
      <w:r>
        <w:rPr>
          <w:rStyle w:val="37"/>
          <w:rFonts w:hint="eastAsia"/>
          <w:kern w:val="0"/>
          <w:sz w:val="24"/>
          <w:szCs w:val="22"/>
        </w:rPr>
        <w:t>、</w:t>
      </w:r>
      <w:r>
        <w:rPr>
          <w:rStyle w:val="37"/>
          <w:kern w:val="0"/>
          <w:sz w:val="24"/>
          <w:szCs w:val="22"/>
          <w:highlight w:val="cyan"/>
        </w:rPr>
        <w:t>乙方需缴纳人民币</w:t>
      </w:r>
      <w:r>
        <w:rPr>
          <w:rStyle w:val="37"/>
          <w:rFonts w:hint="eastAsia"/>
          <w:kern w:val="0"/>
          <w:sz w:val="24"/>
          <w:szCs w:val="22"/>
          <w:highlight w:val="cyan"/>
        </w:rPr>
        <w:t>10</w:t>
      </w:r>
      <w:r>
        <w:rPr>
          <w:rStyle w:val="37"/>
          <w:kern w:val="0"/>
          <w:sz w:val="24"/>
          <w:szCs w:val="22"/>
          <w:highlight w:val="cyan"/>
        </w:rPr>
        <w:t>万元作为租赁履约保证金，</w:t>
      </w:r>
      <w:r>
        <w:rPr>
          <w:rStyle w:val="37"/>
          <w:kern w:val="0"/>
          <w:sz w:val="24"/>
          <w:szCs w:val="22"/>
        </w:rPr>
        <w:t>并于合同签订后5日内向甲方缴齐，在租赁期内不予退还，不抵扣其它应缴纳款项，合同终止后，</w:t>
      </w:r>
      <w:r>
        <w:rPr>
          <w:rStyle w:val="37"/>
          <w:kern w:val="0"/>
          <w:sz w:val="24"/>
          <w:szCs w:val="22"/>
          <w:highlight w:val="cyan"/>
        </w:rPr>
        <w:t>甲方于</w:t>
      </w:r>
      <w:r>
        <w:rPr>
          <w:rStyle w:val="37"/>
          <w:rFonts w:hint="eastAsia"/>
          <w:kern w:val="0"/>
          <w:sz w:val="24"/>
          <w:szCs w:val="22"/>
          <w:highlight w:val="cyan"/>
        </w:rPr>
        <w:t>1</w:t>
      </w:r>
      <w:r>
        <w:rPr>
          <w:rStyle w:val="37"/>
          <w:kern w:val="0"/>
          <w:sz w:val="24"/>
          <w:szCs w:val="22"/>
          <w:highlight w:val="cyan"/>
        </w:rPr>
        <w:t>5日内向乙方退还履约保证金。</w:t>
      </w:r>
    </w:p>
    <w:p>
      <w:pPr>
        <w:snapToGrid w:val="0"/>
        <w:spacing w:line="360" w:lineRule="auto"/>
        <w:ind w:firstLine="480" w:firstLineChars="200"/>
        <w:rPr>
          <w:rStyle w:val="37"/>
          <w:kern w:val="0"/>
          <w:sz w:val="24"/>
          <w:szCs w:val="22"/>
        </w:rPr>
      </w:pPr>
      <w:r>
        <w:rPr>
          <w:rStyle w:val="37"/>
          <w:kern w:val="0"/>
          <w:sz w:val="24"/>
          <w:szCs w:val="22"/>
        </w:rPr>
        <w:t>三</w:t>
      </w:r>
      <w:r>
        <w:rPr>
          <w:rStyle w:val="37"/>
          <w:rFonts w:hint="eastAsia"/>
          <w:kern w:val="0"/>
          <w:sz w:val="24"/>
          <w:szCs w:val="22"/>
        </w:rPr>
        <w:t xml:space="preserve">、 </w:t>
      </w:r>
      <w:r>
        <w:rPr>
          <w:rStyle w:val="37"/>
          <w:kern w:val="0"/>
          <w:sz w:val="24"/>
          <w:szCs w:val="22"/>
        </w:rPr>
        <w:t>租金及</w:t>
      </w:r>
      <w:r>
        <w:rPr>
          <w:rStyle w:val="37"/>
          <w:rFonts w:hint="eastAsia"/>
          <w:kern w:val="0"/>
          <w:sz w:val="24"/>
          <w:szCs w:val="22"/>
        </w:rPr>
        <w:t>能源供给结算</w:t>
      </w:r>
      <w:r>
        <w:rPr>
          <w:rStyle w:val="37"/>
          <w:kern w:val="0"/>
          <w:sz w:val="24"/>
          <w:szCs w:val="22"/>
        </w:rPr>
        <w:t>支付方式</w:t>
      </w:r>
    </w:p>
    <w:p>
      <w:pPr>
        <w:snapToGrid w:val="0"/>
        <w:spacing w:line="360" w:lineRule="auto"/>
        <w:ind w:firstLine="480" w:firstLineChars="200"/>
        <w:rPr>
          <w:rStyle w:val="37"/>
          <w:kern w:val="0"/>
          <w:sz w:val="24"/>
          <w:szCs w:val="22"/>
        </w:rPr>
      </w:pPr>
      <w:r>
        <w:rPr>
          <w:rStyle w:val="37"/>
          <w:kern w:val="0"/>
          <w:sz w:val="24"/>
          <w:szCs w:val="22"/>
        </w:rPr>
        <w:t>1、租金：</w:t>
      </w:r>
      <w:r>
        <w:rPr>
          <w:rStyle w:val="37"/>
          <w:rFonts w:hint="eastAsia"/>
          <w:kern w:val="0"/>
          <w:sz w:val="24"/>
          <w:szCs w:val="22"/>
        </w:rPr>
        <w:t>全现汇支付，</w:t>
      </w:r>
      <w:r>
        <w:rPr>
          <w:rStyle w:val="37"/>
          <w:kern w:val="0"/>
          <w:sz w:val="24"/>
          <w:szCs w:val="22"/>
        </w:rPr>
        <w:t>租金为每年一付</w:t>
      </w:r>
      <w:r>
        <w:rPr>
          <w:rStyle w:val="37"/>
          <w:rFonts w:hint="eastAsia"/>
          <w:kern w:val="0"/>
          <w:sz w:val="24"/>
          <w:szCs w:val="22"/>
        </w:rPr>
        <w:t>，</w:t>
      </w:r>
      <w:r>
        <w:rPr>
          <w:rStyle w:val="37"/>
          <w:kern w:val="0"/>
          <w:sz w:val="24"/>
          <w:szCs w:val="22"/>
        </w:rPr>
        <w:t>租金于合同签订后 5 日内</w:t>
      </w:r>
      <w:r>
        <w:rPr>
          <w:rStyle w:val="37"/>
          <w:rFonts w:hint="eastAsia"/>
          <w:kern w:val="0"/>
          <w:sz w:val="24"/>
          <w:szCs w:val="22"/>
        </w:rPr>
        <w:t>一次性</w:t>
      </w:r>
      <w:r>
        <w:rPr>
          <w:rStyle w:val="37"/>
          <w:kern w:val="0"/>
          <w:sz w:val="24"/>
          <w:szCs w:val="22"/>
        </w:rPr>
        <w:t>支付完毕。</w:t>
      </w:r>
    </w:p>
    <w:p>
      <w:pPr>
        <w:snapToGrid w:val="0"/>
        <w:spacing w:line="360" w:lineRule="auto"/>
        <w:ind w:firstLine="480" w:firstLineChars="200"/>
        <w:rPr>
          <w:rStyle w:val="37"/>
          <w:kern w:val="0"/>
          <w:sz w:val="24"/>
          <w:szCs w:val="22"/>
        </w:rPr>
      </w:pPr>
      <w:r>
        <w:rPr>
          <w:rStyle w:val="37"/>
          <w:rFonts w:hint="eastAsia"/>
          <w:kern w:val="0"/>
          <w:sz w:val="24"/>
          <w:szCs w:val="22"/>
        </w:rPr>
        <w:t>2</w:t>
      </w:r>
      <w:r>
        <w:rPr>
          <w:rStyle w:val="37"/>
          <w:kern w:val="0"/>
          <w:sz w:val="24"/>
          <w:szCs w:val="22"/>
        </w:rPr>
        <w:t>、电费、水费、暖气费：每月26日甲方抄表记录，反馈交费单。乙方依据用量交费通知单，5个工作日内一次性交清。</w:t>
      </w:r>
    </w:p>
    <w:p>
      <w:pPr>
        <w:snapToGrid w:val="0"/>
        <w:spacing w:line="360" w:lineRule="auto"/>
        <w:ind w:firstLine="480" w:firstLineChars="200"/>
        <w:rPr>
          <w:rStyle w:val="37"/>
          <w:kern w:val="0"/>
          <w:sz w:val="24"/>
          <w:szCs w:val="22"/>
        </w:rPr>
      </w:pPr>
      <w:r>
        <w:rPr>
          <w:rStyle w:val="37"/>
          <w:rFonts w:hint="eastAsia"/>
          <w:kern w:val="0"/>
          <w:sz w:val="24"/>
          <w:szCs w:val="22"/>
        </w:rPr>
        <w:t>3、电源：电源来自宁北倒送电，颗粒公司按照造粒高压开关柜62041计量表进行结算。电费结算：基础电价＋0.15元，预计电价每度0.6元左右。</w:t>
      </w:r>
    </w:p>
    <w:p>
      <w:pPr>
        <w:snapToGrid w:val="0"/>
        <w:spacing w:line="360" w:lineRule="auto"/>
        <w:ind w:firstLine="480" w:firstLineChars="200"/>
        <w:rPr>
          <w:rStyle w:val="37"/>
          <w:kern w:val="0"/>
          <w:sz w:val="24"/>
          <w:szCs w:val="22"/>
        </w:rPr>
      </w:pPr>
      <w:r>
        <w:rPr>
          <w:rStyle w:val="37"/>
          <w:rFonts w:hint="eastAsia"/>
          <w:kern w:val="0"/>
          <w:sz w:val="24"/>
          <w:szCs w:val="22"/>
        </w:rPr>
        <w:t>4、水源：颗粒公司安装有水流量计可计量，水费结算：用水量（吨）×3.9元（工业水价）。</w:t>
      </w:r>
    </w:p>
    <w:p>
      <w:pPr>
        <w:snapToGrid w:val="0"/>
        <w:spacing w:line="360" w:lineRule="auto"/>
        <w:ind w:firstLine="480" w:firstLineChars="200"/>
        <w:rPr>
          <w:rStyle w:val="37"/>
          <w:kern w:val="0"/>
          <w:sz w:val="24"/>
          <w:szCs w:val="22"/>
        </w:rPr>
      </w:pPr>
      <w:r>
        <w:rPr>
          <w:rStyle w:val="37"/>
          <w:rFonts w:hint="eastAsia"/>
          <w:kern w:val="0"/>
          <w:sz w:val="24"/>
          <w:szCs w:val="22"/>
        </w:rPr>
        <w:t>5、暖气：供暖面积约2000平米，单价每平方米5.9元/月，暖气结算：年暖气费用=2000平米×5.9元×6个月，每年一次性交付。</w:t>
      </w:r>
    </w:p>
    <w:p>
      <w:pPr>
        <w:snapToGrid w:val="0"/>
        <w:spacing w:line="360" w:lineRule="auto"/>
        <w:ind w:firstLine="480" w:firstLineChars="200"/>
        <w:rPr>
          <w:rStyle w:val="37"/>
          <w:kern w:val="0"/>
          <w:sz w:val="24"/>
          <w:szCs w:val="22"/>
        </w:rPr>
      </w:pPr>
      <w:r>
        <w:rPr>
          <w:rStyle w:val="37"/>
          <w:rFonts w:hint="eastAsia"/>
          <w:kern w:val="0"/>
          <w:sz w:val="24"/>
          <w:szCs w:val="22"/>
        </w:rPr>
        <w:t>6、</w:t>
      </w:r>
      <w:r>
        <w:rPr>
          <w:rStyle w:val="37"/>
          <w:kern w:val="0"/>
          <w:sz w:val="24"/>
          <w:szCs w:val="22"/>
        </w:rPr>
        <w:t>租金</w:t>
      </w:r>
      <w:r>
        <w:rPr>
          <w:rStyle w:val="37"/>
          <w:rFonts w:hint="eastAsia"/>
          <w:kern w:val="0"/>
          <w:sz w:val="24"/>
          <w:szCs w:val="22"/>
        </w:rPr>
        <w:t>及能源供给</w:t>
      </w:r>
      <w:r>
        <w:rPr>
          <w:rStyle w:val="37"/>
          <w:kern w:val="0"/>
          <w:sz w:val="24"/>
          <w:szCs w:val="22"/>
        </w:rPr>
        <w:t>收</w:t>
      </w:r>
      <w:r>
        <w:rPr>
          <w:rStyle w:val="37"/>
          <w:rFonts w:hint="eastAsia"/>
          <w:kern w:val="0"/>
          <w:sz w:val="24"/>
          <w:szCs w:val="22"/>
        </w:rPr>
        <w:t>款账号</w:t>
      </w:r>
    </w:p>
    <w:p>
      <w:pPr>
        <w:snapToGrid w:val="0"/>
        <w:spacing w:line="360" w:lineRule="auto"/>
        <w:ind w:firstLine="480" w:firstLineChars="200"/>
        <w:rPr>
          <w:rStyle w:val="37"/>
          <w:kern w:val="0"/>
          <w:sz w:val="24"/>
          <w:szCs w:val="22"/>
        </w:rPr>
      </w:pPr>
      <w:r>
        <w:rPr>
          <w:rStyle w:val="37"/>
          <w:kern w:val="0"/>
          <w:sz w:val="24"/>
          <w:szCs w:val="22"/>
        </w:rPr>
        <w:t>开户银行:</w:t>
      </w:r>
      <w:r>
        <w:rPr>
          <w:rStyle w:val="37"/>
          <w:rFonts w:hint="eastAsia"/>
          <w:kern w:val="0"/>
          <w:sz w:val="24"/>
          <w:szCs w:val="22"/>
        </w:rPr>
        <w:t xml:space="preserve">建行青海铝厂支行 </w:t>
      </w:r>
    </w:p>
    <w:p>
      <w:pPr>
        <w:snapToGrid w:val="0"/>
        <w:spacing w:line="360" w:lineRule="auto"/>
        <w:ind w:firstLine="480" w:firstLineChars="200"/>
        <w:rPr>
          <w:rStyle w:val="37"/>
          <w:kern w:val="0"/>
          <w:sz w:val="24"/>
          <w:szCs w:val="22"/>
        </w:rPr>
      </w:pPr>
      <w:r>
        <w:rPr>
          <w:rStyle w:val="37"/>
          <w:kern w:val="0"/>
          <w:sz w:val="24"/>
          <w:szCs w:val="22"/>
        </w:rPr>
        <w:t>收款人名称:</w:t>
      </w:r>
      <w:r>
        <w:rPr>
          <w:rStyle w:val="37"/>
          <w:rFonts w:hint="eastAsia"/>
          <w:kern w:val="0"/>
          <w:sz w:val="24"/>
          <w:szCs w:val="22"/>
        </w:rPr>
        <w:t>青海桥电实业有限公司</w:t>
      </w:r>
    </w:p>
    <w:p>
      <w:pPr>
        <w:snapToGrid w:val="0"/>
        <w:spacing w:line="360" w:lineRule="auto"/>
        <w:ind w:firstLine="480" w:firstLineChars="200"/>
        <w:rPr>
          <w:rStyle w:val="37"/>
          <w:kern w:val="0"/>
          <w:sz w:val="24"/>
          <w:szCs w:val="22"/>
        </w:rPr>
      </w:pPr>
      <w:r>
        <w:rPr>
          <w:rStyle w:val="37"/>
          <w:kern w:val="0"/>
          <w:sz w:val="24"/>
          <w:szCs w:val="22"/>
        </w:rPr>
        <w:t>帐号:</w:t>
      </w:r>
      <w:r>
        <w:rPr>
          <w:rStyle w:val="37"/>
          <w:rFonts w:hint="eastAsia"/>
          <w:kern w:val="0"/>
          <w:sz w:val="24"/>
          <w:szCs w:val="22"/>
        </w:rPr>
        <w:t>63001393605050000317</w:t>
      </w:r>
    </w:p>
    <w:p>
      <w:pPr>
        <w:spacing w:line="556" w:lineRule="exact"/>
        <w:ind w:firstLine="360" w:firstLineChars="150"/>
        <w:rPr>
          <w:rStyle w:val="37"/>
          <w:kern w:val="0"/>
          <w:sz w:val="24"/>
          <w:szCs w:val="22"/>
        </w:rPr>
      </w:pPr>
      <w:r>
        <w:rPr>
          <w:rStyle w:val="37"/>
          <w:rFonts w:hint="eastAsia"/>
          <w:kern w:val="0"/>
          <w:sz w:val="24"/>
          <w:szCs w:val="22"/>
        </w:rPr>
        <w:t>四 、</w:t>
      </w:r>
      <w:r>
        <w:rPr>
          <w:rStyle w:val="37"/>
          <w:kern w:val="0"/>
          <w:sz w:val="24"/>
          <w:szCs w:val="22"/>
        </w:rPr>
        <w:t>承包要求：</w:t>
      </w:r>
    </w:p>
    <w:p>
      <w:pPr>
        <w:snapToGrid w:val="0"/>
        <w:spacing w:line="360" w:lineRule="auto"/>
        <w:rPr>
          <w:rStyle w:val="37"/>
          <w:kern w:val="0"/>
          <w:sz w:val="24"/>
          <w:szCs w:val="22"/>
        </w:rPr>
      </w:pPr>
      <w:r>
        <w:rPr>
          <w:rStyle w:val="37"/>
          <w:rFonts w:hint="eastAsia"/>
          <w:kern w:val="0"/>
          <w:sz w:val="24"/>
          <w:szCs w:val="22"/>
        </w:rPr>
        <w:t>（1）</w:t>
      </w:r>
      <w:r>
        <w:rPr>
          <w:rStyle w:val="37"/>
          <w:kern w:val="0"/>
          <w:sz w:val="24"/>
          <w:szCs w:val="22"/>
        </w:rPr>
        <w:t>主设备完好率100%（包括造粒机本体、破碎机、水泵、高低压电气盎柜含变频器、烟气净化设备，各电机）。其他辅助设备完好率95%以上。</w:t>
      </w:r>
    </w:p>
    <w:p>
      <w:pPr>
        <w:snapToGrid w:val="0"/>
        <w:spacing w:line="360" w:lineRule="auto"/>
        <w:rPr>
          <w:rStyle w:val="37"/>
          <w:kern w:val="0"/>
          <w:sz w:val="24"/>
          <w:szCs w:val="22"/>
        </w:rPr>
      </w:pPr>
      <w:r>
        <w:rPr>
          <w:rStyle w:val="37"/>
          <w:rFonts w:hint="eastAsia"/>
          <w:kern w:val="0"/>
          <w:sz w:val="24"/>
          <w:szCs w:val="22"/>
        </w:rPr>
        <w:t>（2）</w:t>
      </w:r>
      <w:r>
        <w:rPr>
          <w:rStyle w:val="37"/>
          <w:kern w:val="0"/>
          <w:sz w:val="24"/>
          <w:szCs w:val="22"/>
        </w:rPr>
        <w:t>做好设备日常检修维护保养工作，定期维护环保设备，确保正常投运。</w:t>
      </w:r>
    </w:p>
    <w:p>
      <w:pPr>
        <w:pStyle w:val="8"/>
        <w:spacing w:before="30"/>
        <w:rPr>
          <w:rStyle w:val="37"/>
          <w:kern w:val="0"/>
          <w:sz w:val="24"/>
          <w:szCs w:val="22"/>
        </w:rPr>
      </w:pPr>
      <w:r>
        <w:rPr>
          <w:rStyle w:val="37"/>
          <w:rFonts w:hint="eastAsia"/>
          <w:kern w:val="0"/>
          <w:sz w:val="24"/>
          <w:szCs w:val="22"/>
        </w:rPr>
        <w:t>（3）</w:t>
      </w:r>
      <w:r>
        <w:rPr>
          <w:rStyle w:val="37"/>
          <w:kern w:val="0"/>
          <w:sz w:val="24"/>
          <w:szCs w:val="22"/>
        </w:rPr>
        <w:t>承包期间造成设备损坏的必须自行修复完善，确保设备健康水平，且不得降低生产能力。</w:t>
      </w:r>
    </w:p>
    <w:p>
      <w:pPr>
        <w:snapToGrid w:val="0"/>
        <w:spacing w:line="360" w:lineRule="auto"/>
        <w:rPr>
          <w:rStyle w:val="37"/>
          <w:kern w:val="0"/>
          <w:sz w:val="24"/>
          <w:szCs w:val="22"/>
        </w:rPr>
      </w:pPr>
      <w:r>
        <w:rPr>
          <w:rStyle w:val="37"/>
          <w:kern w:val="0"/>
          <w:sz w:val="24"/>
          <w:szCs w:val="22"/>
        </w:rPr>
        <w:t>（4）有下列情形，依照公司《生产技术管理标准》，由甲方归口管理部门给予乙方考核（考核额度视具体情况而定）：</w:t>
      </w:r>
    </w:p>
    <w:p>
      <w:pPr>
        <w:snapToGrid w:val="0"/>
        <w:spacing w:line="360" w:lineRule="auto"/>
        <w:rPr>
          <w:rStyle w:val="37"/>
          <w:kern w:val="0"/>
          <w:sz w:val="24"/>
          <w:szCs w:val="22"/>
        </w:rPr>
      </w:pPr>
      <w:r>
        <w:rPr>
          <w:rStyle w:val="37"/>
          <w:kern w:val="0"/>
          <w:sz w:val="24"/>
          <w:szCs w:val="22"/>
        </w:rPr>
        <w:t>1）生产管理：生产现场管理混乱，达不到文明生产要求的，经督促拒不整改或整改不力的。</w:t>
      </w:r>
    </w:p>
    <w:p>
      <w:pPr>
        <w:snapToGrid w:val="0"/>
        <w:spacing w:line="360" w:lineRule="auto"/>
        <w:rPr>
          <w:rStyle w:val="37"/>
          <w:kern w:val="0"/>
          <w:sz w:val="24"/>
          <w:szCs w:val="22"/>
        </w:rPr>
      </w:pPr>
      <w:r>
        <w:rPr>
          <w:rStyle w:val="37"/>
          <w:rFonts w:hint="eastAsia"/>
          <w:kern w:val="0"/>
          <w:sz w:val="24"/>
          <w:szCs w:val="22"/>
        </w:rPr>
        <w:t>2）</w:t>
      </w:r>
      <w:r>
        <w:rPr>
          <w:rStyle w:val="37"/>
          <w:kern w:val="0"/>
          <w:sz w:val="24"/>
          <w:szCs w:val="22"/>
        </w:rPr>
        <w:t>设备管理：乙方操作不当造成设备设施严重损坏的，除负责自行修复外，还应承担对其他设备造成的损坏（含高低压电气部分）设备日常巡检维护不到位，导致设备跑冒滴漏严重的。</w:t>
      </w:r>
    </w:p>
    <w:p>
      <w:pPr>
        <w:spacing w:before="87"/>
        <w:rPr>
          <w:sz w:val="28"/>
          <w:szCs w:val="28"/>
        </w:rPr>
      </w:pPr>
    </w:p>
    <w:p>
      <w:pPr>
        <w:snapToGrid w:val="0"/>
        <w:spacing w:line="360" w:lineRule="auto"/>
        <w:rPr>
          <w:rStyle w:val="37"/>
          <w:kern w:val="0"/>
          <w:sz w:val="24"/>
          <w:szCs w:val="22"/>
        </w:rPr>
      </w:pPr>
      <w:r>
        <w:rPr>
          <w:rStyle w:val="37"/>
          <w:rFonts w:hint="eastAsia"/>
          <w:kern w:val="0"/>
          <w:sz w:val="24"/>
          <w:szCs w:val="22"/>
        </w:rPr>
        <w:t>五、承租条件设备维修保证金</w:t>
      </w:r>
    </w:p>
    <w:p>
      <w:pPr>
        <w:snapToGrid w:val="0"/>
        <w:spacing w:line="360" w:lineRule="auto"/>
        <w:ind w:firstLine="480" w:firstLineChars="200"/>
        <w:rPr>
          <w:rStyle w:val="37"/>
          <w:kern w:val="0"/>
          <w:sz w:val="24"/>
          <w:szCs w:val="22"/>
        </w:rPr>
      </w:pPr>
      <w:r>
        <w:rPr>
          <w:rStyle w:val="37"/>
          <w:rFonts w:hint="eastAsia"/>
          <w:kern w:val="0"/>
          <w:sz w:val="24"/>
          <w:szCs w:val="22"/>
        </w:rPr>
        <w:t>1、2018年10月完成颗粒生产改造环保验收，该生产线进入正产生产；于2020年11月停产至今，设备需检修复产，检修费用及检修工作由承包商承担，我司已目前状态出租，不再承担任何费用。</w:t>
      </w:r>
    </w:p>
    <w:p>
      <w:pPr>
        <w:snapToGrid w:val="0"/>
        <w:spacing w:line="360" w:lineRule="auto"/>
        <w:ind w:firstLine="480" w:firstLineChars="200"/>
        <w:rPr>
          <w:rStyle w:val="37"/>
          <w:kern w:val="0"/>
          <w:sz w:val="24"/>
          <w:szCs w:val="22"/>
        </w:rPr>
      </w:pPr>
      <w:r>
        <w:rPr>
          <w:rStyle w:val="37"/>
          <w:rFonts w:hint="eastAsia"/>
          <w:kern w:val="0"/>
          <w:sz w:val="24"/>
          <w:szCs w:val="22"/>
        </w:rPr>
        <w:t>2、设备维修保证金：颗粒公司设备价值372万元，按设备价值5％提取设备损坏保证金，为减轻承租方经济压力，按月收取，设备月损坏保证金=372万元×0.05÷租赁月份（安租期3年考虑，每月设备保证金提取5166元）。</w:t>
      </w:r>
    </w:p>
    <w:p>
      <w:pPr>
        <w:snapToGrid w:val="0"/>
        <w:spacing w:line="360" w:lineRule="auto"/>
        <w:ind w:firstLine="480" w:firstLineChars="200"/>
        <w:rPr>
          <w:rStyle w:val="37"/>
          <w:kern w:val="0"/>
          <w:sz w:val="24"/>
          <w:szCs w:val="22"/>
        </w:rPr>
      </w:pPr>
      <w:r>
        <w:rPr>
          <w:rStyle w:val="37"/>
          <w:rFonts w:hint="eastAsia"/>
          <w:kern w:val="0"/>
          <w:sz w:val="24"/>
          <w:szCs w:val="22"/>
        </w:rPr>
        <w:t>3、技术要求：</w:t>
      </w:r>
    </w:p>
    <w:p>
      <w:pPr>
        <w:snapToGrid w:val="0"/>
        <w:spacing w:line="360" w:lineRule="auto"/>
        <w:ind w:firstLine="480" w:firstLineChars="200"/>
        <w:rPr>
          <w:rStyle w:val="37"/>
          <w:kern w:val="0"/>
          <w:sz w:val="24"/>
          <w:szCs w:val="22"/>
        </w:rPr>
      </w:pPr>
      <w:r>
        <w:rPr>
          <w:rStyle w:val="37"/>
          <w:rFonts w:hint="eastAsia"/>
          <w:kern w:val="0"/>
          <w:sz w:val="24"/>
          <w:szCs w:val="22"/>
        </w:rPr>
        <w:t>1）租赁期间，由乙方负责对厂房、设备、设施等资产的维护保养及检修，所产生费用全部由租赁方承担；</w:t>
      </w:r>
    </w:p>
    <w:p>
      <w:pPr>
        <w:snapToGrid w:val="0"/>
        <w:spacing w:line="360" w:lineRule="auto"/>
        <w:ind w:firstLine="480" w:firstLineChars="200"/>
        <w:rPr>
          <w:rStyle w:val="37"/>
          <w:kern w:val="0"/>
          <w:sz w:val="24"/>
          <w:szCs w:val="22"/>
        </w:rPr>
      </w:pPr>
      <w:r>
        <w:rPr>
          <w:rStyle w:val="37"/>
          <w:rFonts w:hint="eastAsia"/>
          <w:kern w:val="0"/>
          <w:sz w:val="24"/>
          <w:szCs w:val="22"/>
        </w:rPr>
        <w:t>2）乙方如需对厂房、设备、设施等资产进行技术改造或拆除需征得甲方生产技术部同意后方可实施，否则将视为破坏资产，按资产原价予以赔偿；</w:t>
      </w:r>
    </w:p>
    <w:p>
      <w:pPr>
        <w:snapToGrid w:val="0"/>
        <w:spacing w:line="360" w:lineRule="auto"/>
        <w:ind w:firstLine="480" w:firstLineChars="200"/>
        <w:rPr>
          <w:rStyle w:val="37"/>
          <w:kern w:val="0"/>
          <w:sz w:val="24"/>
          <w:szCs w:val="22"/>
        </w:rPr>
      </w:pPr>
      <w:r>
        <w:rPr>
          <w:rStyle w:val="37"/>
          <w:rFonts w:hint="eastAsia"/>
          <w:kern w:val="0"/>
          <w:sz w:val="24"/>
          <w:szCs w:val="22"/>
        </w:rPr>
        <w:t>3）乙方操作不当造成设备、设施（含电气设备实施）严重损坏的，负责自行修复；</w:t>
      </w:r>
    </w:p>
    <w:p>
      <w:pPr>
        <w:snapToGrid w:val="0"/>
        <w:spacing w:line="360" w:lineRule="auto"/>
        <w:ind w:firstLine="480" w:firstLineChars="200"/>
        <w:rPr>
          <w:rStyle w:val="37"/>
          <w:kern w:val="0"/>
          <w:sz w:val="24"/>
          <w:szCs w:val="22"/>
        </w:rPr>
      </w:pPr>
      <w:r>
        <w:rPr>
          <w:rStyle w:val="37"/>
          <w:rFonts w:hint="eastAsia"/>
          <w:kern w:val="0"/>
          <w:sz w:val="24"/>
          <w:szCs w:val="22"/>
        </w:rPr>
        <w:t>4）乙方必须按甲方规定的最大用电负荷量组织生产，不得超负荷使用，防止发生事故；</w:t>
      </w:r>
    </w:p>
    <w:p>
      <w:pPr>
        <w:snapToGrid w:val="0"/>
        <w:spacing w:line="360" w:lineRule="auto"/>
        <w:ind w:firstLine="480" w:firstLineChars="200"/>
        <w:rPr>
          <w:rStyle w:val="37"/>
          <w:kern w:val="0"/>
          <w:sz w:val="24"/>
          <w:szCs w:val="22"/>
        </w:rPr>
      </w:pPr>
      <w:r>
        <w:rPr>
          <w:rStyle w:val="37"/>
          <w:rFonts w:hint="eastAsia"/>
          <w:kern w:val="0"/>
          <w:sz w:val="24"/>
          <w:szCs w:val="22"/>
        </w:rPr>
        <w:t>5）租赁期满，按原资产交付清单如数完好的交还甲方，甲乙双方到现场进行设备外观验收及功能验收，功能验收以设备出厂参数为依据，如有损坏资产，设备功能达不到相关参数，乙方负责修复或予以赔偿；如乙方不能修复，甲方有权从设备保证金扣除。</w:t>
      </w:r>
    </w:p>
    <w:p>
      <w:pPr>
        <w:snapToGrid w:val="0"/>
        <w:spacing w:line="360" w:lineRule="auto"/>
        <w:ind w:firstLine="480" w:firstLineChars="200"/>
        <w:rPr>
          <w:rStyle w:val="37"/>
          <w:kern w:val="0"/>
          <w:sz w:val="24"/>
          <w:szCs w:val="22"/>
        </w:rPr>
      </w:pPr>
      <w:r>
        <w:rPr>
          <w:rStyle w:val="37"/>
          <w:rFonts w:hint="eastAsia"/>
          <w:kern w:val="0"/>
          <w:sz w:val="24"/>
          <w:szCs w:val="22"/>
        </w:rPr>
        <w:t>6）甲乙双方按约定完成设备、设施移交无异议，15天内退还设备保证金。</w:t>
      </w:r>
    </w:p>
    <w:p>
      <w:pPr>
        <w:snapToGrid w:val="0"/>
        <w:spacing w:line="360" w:lineRule="auto"/>
        <w:ind w:firstLine="480" w:firstLineChars="200"/>
        <w:rPr>
          <w:rStyle w:val="37"/>
          <w:kern w:val="0"/>
          <w:sz w:val="24"/>
          <w:szCs w:val="22"/>
        </w:rPr>
      </w:pPr>
    </w:p>
    <w:p>
      <w:pPr>
        <w:snapToGrid w:val="0"/>
        <w:spacing w:line="360" w:lineRule="auto"/>
        <w:ind w:firstLine="480" w:firstLineChars="200"/>
        <w:rPr>
          <w:rStyle w:val="37"/>
          <w:kern w:val="0"/>
          <w:sz w:val="24"/>
          <w:szCs w:val="22"/>
        </w:rPr>
      </w:pPr>
      <w:r>
        <w:rPr>
          <w:rStyle w:val="37"/>
          <w:rFonts w:hint="eastAsia"/>
          <w:kern w:val="0"/>
          <w:sz w:val="24"/>
          <w:szCs w:val="22"/>
        </w:rPr>
        <w:t>六、</w:t>
      </w:r>
      <w:r>
        <w:rPr>
          <w:rStyle w:val="37"/>
          <w:kern w:val="0"/>
          <w:sz w:val="24"/>
          <w:szCs w:val="22"/>
        </w:rPr>
        <w:t>房屋买卖、抵押担保</w:t>
      </w:r>
    </w:p>
    <w:p>
      <w:pPr>
        <w:snapToGrid w:val="0"/>
        <w:spacing w:line="360" w:lineRule="auto"/>
        <w:ind w:firstLine="480" w:firstLineChars="200"/>
        <w:rPr>
          <w:rStyle w:val="37"/>
          <w:kern w:val="0"/>
          <w:sz w:val="24"/>
          <w:szCs w:val="22"/>
        </w:rPr>
      </w:pPr>
      <w:r>
        <w:rPr>
          <w:rStyle w:val="37"/>
          <w:kern w:val="0"/>
          <w:sz w:val="24"/>
          <w:szCs w:val="22"/>
        </w:rPr>
        <w:t>1、租赁期间，承租方不得对租赁房屋</w:t>
      </w:r>
      <w:r>
        <w:rPr>
          <w:rStyle w:val="37"/>
          <w:rFonts w:hint="eastAsia"/>
          <w:kern w:val="0"/>
          <w:sz w:val="24"/>
          <w:szCs w:val="22"/>
        </w:rPr>
        <w:t>、生产设备</w:t>
      </w:r>
      <w:r>
        <w:rPr>
          <w:rStyle w:val="37"/>
          <w:kern w:val="0"/>
          <w:sz w:val="24"/>
          <w:szCs w:val="22"/>
        </w:rPr>
        <w:t>进行抵押、担保。</w:t>
      </w:r>
    </w:p>
    <w:p>
      <w:pPr>
        <w:snapToGrid w:val="0"/>
        <w:spacing w:line="360" w:lineRule="auto"/>
        <w:ind w:firstLine="480" w:firstLineChars="200"/>
        <w:rPr>
          <w:rStyle w:val="37"/>
          <w:kern w:val="0"/>
          <w:sz w:val="24"/>
          <w:szCs w:val="22"/>
        </w:rPr>
      </w:pPr>
    </w:p>
    <w:p>
      <w:pPr>
        <w:snapToGrid w:val="0"/>
        <w:spacing w:line="360" w:lineRule="auto"/>
        <w:ind w:firstLine="480" w:firstLineChars="200"/>
        <w:rPr>
          <w:rStyle w:val="37"/>
          <w:kern w:val="0"/>
          <w:sz w:val="24"/>
          <w:szCs w:val="22"/>
        </w:rPr>
      </w:pPr>
      <w:r>
        <w:rPr>
          <w:rStyle w:val="37"/>
          <w:rFonts w:hint="eastAsia"/>
          <w:kern w:val="0"/>
          <w:sz w:val="24"/>
          <w:szCs w:val="22"/>
        </w:rPr>
        <w:t>七、</w:t>
      </w:r>
      <w:r>
        <w:rPr>
          <w:rStyle w:val="37"/>
          <w:kern w:val="0"/>
          <w:sz w:val="24"/>
          <w:szCs w:val="22"/>
        </w:rPr>
        <w:t>甲</w:t>
      </w:r>
      <w:r>
        <w:rPr>
          <w:rStyle w:val="37"/>
          <w:rFonts w:hint="eastAsia"/>
          <w:kern w:val="0"/>
          <w:sz w:val="24"/>
          <w:szCs w:val="22"/>
        </w:rPr>
        <w:t>、乙双</w:t>
      </w:r>
      <w:r>
        <w:rPr>
          <w:rStyle w:val="37"/>
          <w:kern w:val="0"/>
          <w:sz w:val="24"/>
          <w:szCs w:val="22"/>
        </w:rPr>
        <w:t>方</w:t>
      </w:r>
      <w:r>
        <w:rPr>
          <w:rStyle w:val="37"/>
          <w:rFonts w:hint="eastAsia"/>
          <w:kern w:val="0"/>
          <w:sz w:val="24"/>
          <w:szCs w:val="22"/>
        </w:rPr>
        <w:t>的</w:t>
      </w:r>
      <w:r>
        <w:rPr>
          <w:rStyle w:val="37"/>
          <w:kern w:val="0"/>
          <w:sz w:val="24"/>
          <w:szCs w:val="22"/>
        </w:rPr>
        <w:t>权利和义务；</w:t>
      </w:r>
    </w:p>
    <w:p>
      <w:pPr>
        <w:snapToGrid w:val="0"/>
        <w:spacing w:line="360" w:lineRule="auto"/>
        <w:rPr>
          <w:rStyle w:val="37"/>
          <w:kern w:val="0"/>
          <w:sz w:val="24"/>
          <w:szCs w:val="22"/>
        </w:rPr>
      </w:pPr>
      <w:r>
        <w:rPr>
          <w:rStyle w:val="37"/>
          <w:rFonts w:hint="eastAsia"/>
          <w:kern w:val="0"/>
          <w:sz w:val="24"/>
          <w:szCs w:val="22"/>
        </w:rPr>
        <w:t>（一）</w:t>
      </w:r>
      <w:r>
        <w:rPr>
          <w:rStyle w:val="37"/>
          <w:kern w:val="0"/>
          <w:sz w:val="24"/>
          <w:szCs w:val="22"/>
        </w:rPr>
        <w:t>甲方</w:t>
      </w:r>
      <w:r>
        <w:rPr>
          <w:rStyle w:val="37"/>
          <w:rFonts w:hint="eastAsia"/>
          <w:kern w:val="0"/>
          <w:sz w:val="24"/>
          <w:szCs w:val="22"/>
        </w:rPr>
        <w:t>的</w:t>
      </w:r>
      <w:r>
        <w:rPr>
          <w:rStyle w:val="37"/>
          <w:kern w:val="0"/>
          <w:sz w:val="24"/>
          <w:szCs w:val="22"/>
        </w:rPr>
        <w:t>权利和义务；</w:t>
      </w:r>
    </w:p>
    <w:p>
      <w:pPr>
        <w:snapToGrid w:val="0"/>
        <w:spacing w:line="360" w:lineRule="auto"/>
        <w:rPr>
          <w:rStyle w:val="37"/>
          <w:kern w:val="0"/>
          <w:sz w:val="24"/>
          <w:szCs w:val="22"/>
        </w:rPr>
      </w:pPr>
      <w:r>
        <w:rPr>
          <w:rStyle w:val="37"/>
          <w:kern w:val="0"/>
          <w:sz w:val="24"/>
          <w:szCs w:val="22"/>
        </w:rPr>
        <w:t>（1）甲方负责确保乙方生产所需使用的场所、设备、水、电、气。</w:t>
      </w:r>
    </w:p>
    <w:p>
      <w:pPr>
        <w:snapToGrid w:val="0"/>
        <w:spacing w:line="360" w:lineRule="auto"/>
        <w:rPr>
          <w:rStyle w:val="37"/>
          <w:kern w:val="0"/>
          <w:sz w:val="24"/>
          <w:szCs w:val="22"/>
        </w:rPr>
      </w:pPr>
      <w:r>
        <w:rPr>
          <w:rStyle w:val="37"/>
          <w:kern w:val="0"/>
          <w:sz w:val="24"/>
          <w:szCs w:val="22"/>
        </w:rPr>
        <w:t>（</w:t>
      </w:r>
      <w:r>
        <w:rPr>
          <w:rStyle w:val="37"/>
          <w:rFonts w:hint="eastAsia"/>
          <w:kern w:val="0"/>
          <w:sz w:val="24"/>
          <w:szCs w:val="22"/>
        </w:rPr>
        <w:t>2</w:t>
      </w:r>
      <w:r>
        <w:rPr>
          <w:rStyle w:val="37"/>
          <w:kern w:val="0"/>
          <w:sz w:val="24"/>
          <w:szCs w:val="22"/>
        </w:rPr>
        <w:t>）甲方负责外部环保、消防等监督、检查事宜。</w:t>
      </w:r>
    </w:p>
    <w:p>
      <w:pPr>
        <w:snapToGrid w:val="0"/>
        <w:spacing w:line="360" w:lineRule="auto"/>
        <w:rPr>
          <w:rStyle w:val="37"/>
          <w:kern w:val="0"/>
          <w:sz w:val="24"/>
          <w:szCs w:val="22"/>
        </w:rPr>
      </w:pPr>
      <w:r>
        <w:rPr>
          <w:rStyle w:val="37"/>
          <w:kern w:val="0"/>
          <w:sz w:val="24"/>
          <w:szCs w:val="22"/>
        </w:rPr>
        <w:t>（</w:t>
      </w:r>
      <w:r>
        <w:rPr>
          <w:rStyle w:val="37"/>
          <w:rFonts w:hint="eastAsia"/>
          <w:kern w:val="0"/>
          <w:sz w:val="24"/>
          <w:szCs w:val="22"/>
        </w:rPr>
        <w:t>3</w:t>
      </w:r>
      <w:r>
        <w:rPr>
          <w:rStyle w:val="37"/>
          <w:kern w:val="0"/>
          <w:sz w:val="24"/>
          <w:szCs w:val="22"/>
        </w:rPr>
        <w:t>）甲方有权对承包人的安全、环保、设备等管理工作进行检查和指导。</w:t>
      </w:r>
    </w:p>
    <w:p>
      <w:pPr>
        <w:snapToGrid w:val="0"/>
        <w:spacing w:line="360" w:lineRule="auto"/>
        <w:rPr>
          <w:rStyle w:val="37"/>
          <w:kern w:val="0"/>
          <w:sz w:val="24"/>
          <w:szCs w:val="22"/>
        </w:rPr>
      </w:pPr>
      <w:r>
        <w:rPr>
          <w:rStyle w:val="37"/>
          <w:rFonts w:hint="eastAsia"/>
          <w:kern w:val="0"/>
          <w:sz w:val="24"/>
          <w:szCs w:val="22"/>
        </w:rPr>
        <w:t>（4）</w:t>
      </w:r>
      <w:r>
        <w:rPr>
          <w:rStyle w:val="37"/>
          <w:kern w:val="0"/>
          <w:sz w:val="24"/>
          <w:szCs w:val="22"/>
        </w:rPr>
        <w:t>出租方不承担承租方的经营风险及责任。</w:t>
      </w:r>
    </w:p>
    <w:p>
      <w:pPr>
        <w:snapToGrid w:val="0"/>
        <w:spacing w:line="360" w:lineRule="auto"/>
        <w:rPr>
          <w:rStyle w:val="37"/>
          <w:kern w:val="0"/>
          <w:sz w:val="24"/>
          <w:szCs w:val="22"/>
        </w:rPr>
      </w:pPr>
      <w:r>
        <w:rPr>
          <w:rStyle w:val="37"/>
          <w:rFonts w:hint="eastAsia"/>
          <w:kern w:val="0"/>
          <w:sz w:val="24"/>
          <w:szCs w:val="22"/>
        </w:rPr>
        <w:t>（5）</w:t>
      </w:r>
      <w:r>
        <w:rPr>
          <w:rStyle w:val="37"/>
          <w:kern w:val="0"/>
          <w:sz w:val="24"/>
          <w:szCs w:val="22"/>
        </w:rPr>
        <w:t>出租方有权按合同规定向承租方收取租金及其他各项费用或逾期违约金。</w:t>
      </w:r>
      <w:r>
        <w:rPr>
          <w:rStyle w:val="37"/>
          <w:rFonts w:hint="eastAsia"/>
          <w:kern w:val="0"/>
          <w:sz w:val="24"/>
          <w:szCs w:val="22"/>
        </w:rPr>
        <w:t>（6）</w:t>
      </w:r>
      <w:r>
        <w:rPr>
          <w:rStyle w:val="37"/>
          <w:kern w:val="0"/>
          <w:sz w:val="24"/>
          <w:szCs w:val="22"/>
        </w:rPr>
        <w:t>出租方有权监督承租方正确使用房屋、并保证房屋内外各类设施在承租方进场时能正常使用。</w:t>
      </w:r>
    </w:p>
    <w:p>
      <w:pPr>
        <w:snapToGrid w:val="0"/>
        <w:spacing w:line="360" w:lineRule="auto"/>
        <w:rPr>
          <w:rStyle w:val="37"/>
          <w:kern w:val="0"/>
          <w:sz w:val="24"/>
          <w:szCs w:val="22"/>
        </w:rPr>
      </w:pPr>
      <w:r>
        <w:rPr>
          <w:rStyle w:val="37"/>
          <w:rFonts w:hint="eastAsia"/>
          <w:kern w:val="0"/>
          <w:sz w:val="24"/>
          <w:szCs w:val="22"/>
        </w:rPr>
        <w:t>（二）乙</w:t>
      </w:r>
      <w:r>
        <w:rPr>
          <w:rStyle w:val="37"/>
          <w:kern w:val="0"/>
          <w:sz w:val="24"/>
          <w:szCs w:val="22"/>
        </w:rPr>
        <w:t>方权利和义务；</w:t>
      </w:r>
    </w:p>
    <w:p>
      <w:pPr>
        <w:snapToGrid w:val="0"/>
        <w:spacing w:line="360" w:lineRule="auto"/>
        <w:rPr>
          <w:rStyle w:val="37"/>
          <w:kern w:val="0"/>
          <w:sz w:val="24"/>
          <w:szCs w:val="22"/>
        </w:rPr>
      </w:pPr>
      <w:r>
        <w:rPr>
          <w:rStyle w:val="37"/>
          <w:kern w:val="0"/>
          <w:sz w:val="24"/>
          <w:szCs w:val="22"/>
        </w:rPr>
        <w:t>（1）对塑料颗粒生产和销售拥有完全的生产经营自主权</w:t>
      </w:r>
      <w:r>
        <w:rPr>
          <w:rStyle w:val="37"/>
          <w:rFonts w:hint="eastAsia"/>
          <w:kern w:val="0"/>
          <w:sz w:val="24"/>
          <w:szCs w:val="22"/>
        </w:rPr>
        <w:t>，</w:t>
      </w:r>
      <w:r>
        <w:rPr>
          <w:rStyle w:val="37"/>
          <w:kern w:val="0"/>
          <w:sz w:val="24"/>
          <w:szCs w:val="22"/>
        </w:rPr>
        <w:t>包括机构设置、人员配备、规章制度的制定，以及分配形式、生产经营方式的确定等。</w:t>
      </w:r>
    </w:p>
    <w:p>
      <w:pPr>
        <w:snapToGrid w:val="0"/>
        <w:spacing w:line="360" w:lineRule="auto"/>
        <w:rPr>
          <w:rStyle w:val="37"/>
          <w:kern w:val="0"/>
          <w:sz w:val="24"/>
          <w:szCs w:val="22"/>
        </w:rPr>
      </w:pPr>
      <w:r>
        <w:rPr>
          <w:rStyle w:val="37"/>
          <w:kern w:val="0"/>
          <w:sz w:val="24"/>
          <w:szCs w:val="22"/>
        </w:rPr>
        <w:t>（2）乙方作为独立法人单位，在租赁期间必须遵守国家法律法规，合法合规文明生产。若有违反国家法律法规，偷税漏税等违法行为，由乙方承担相应的刑事、法律责任，甲方不负担任何责任。</w:t>
      </w:r>
    </w:p>
    <w:p>
      <w:pPr>
        <w:snapToGrid w:val="0"/>
        <w:spacing w:line="360" w:lineRule="auto"/>
        <w:rPr>
          <w:rStyle w:val="37"/>
          <w:kern w:val="0"/>
          <w:sz w:val="24"/>
          <w:szCs w:val="22"/>
        </w:rPr>
      </w:pPr>
      <w:r>
        <w:rPr>
          <w:rStyle w:val="37"/>
          <w:kern w:val="0"/>
          <w:sz w:val="24"/>
          <w:szCs w:val="22"/>
        </w:rPr>
        <w:t>（3）乙方必须严格执行与甲方签订的《安全生产环保协议书》</w:t>
      </w:r>
      <w:r>
        <w:rPr>
          <w:rStyle w:val="37"/>
          <w:rFonts w:hint="eastAsia"/>
          <w:kern w:val="0"/>
          <w:sz w:val="24"/>
          <w:szCs w:val="22"/>
        </w:rPr>
        <w:t>，</w:t>
      </w:r>
    </w:p>
    <w:p>
      <w:pPr>
        <w:snapToGrid w:val="0"/>
        <w:spacing w:line="360" w:lineRule="auto"/>
        <w:rPr>
          <w:rStyle w:val="37"/>
          <w:kern w:val="0"/>
          <w:sz w:val="24"/>
          <w:szCs w:val="22"/>
        </w:rPr>
      </w:pPr>
      <w:r>
        <w:rPr>
          <w:rStyle w:val="37"/>
          <w:kern w:val="0"/>
          <w:sz w:val="24"/>
          <w:szCs w:val="22"/>
        </w:rPr>
        <w:t>（4）有权按政策规定招收租赁期内有关的临时合同工。招聘合同工不得以甲方名义并遵守《劳动法》.</w:t>
      </w:r>
    </w:p>
    <w:p>
      <w:pPr>
        <w:snapToGrid w:val="0"/>
        <w:spacing w:line="360" w:lineRule="auto"/>
        <w:rPr>
          <w:rStyle w:val="37"/>
          <w:kern w:val="0"/>
          <w:sz w:val="24"/>
          <w:szCs w:val="22"/>
        </w:rPr>
      </w:pPr>
      <w:r>
        <w:rPr>
          <w:rStyle w:val="37"/>
          <w:kern w:val="0"/>
          <w:sz w:val="24"/>
          <w:szCs w:val="22"/>
        </w:rPr>
        <w:t>（5）对租赁的设备、厂房、场地以及范围内水、暖、电、消防等公用设施进行维护、维修。合同履行期满，要按固定资产清单如数返还，并保证设备、厂房、公用设施完好率达到95%以上。</w:t>
      </w:r>
    </w:p>
    <w:p>
      <w:pPr>
        <w:snapToGrid w:val="0"/>
        <w:spacing w:line="360" w:lineRule="auto"/>
        <w:rPr>
          <w:rStyle w:val="37"/>
          <w:kern w:val="0"/>
          <w:sz w:val="24"/>
          <w:szCs w:val="22"/>
        </w:rPr>
      </w:pPr>
      <w:r>
        <w:rPr>
          <w:rStyle w:val="37"/>
          <w:kern w:val="0"/>
          <w:sz w:val="24"/>
          <w:szCs w:val="22"/>
        </w:rPr>
        <w:t>（6）乙方必须按合同规定的时间缴纳租赁费以及水、暖、电使用费。</w:t>
      </w:r>
    </w:p>
    <w:p>
      <w:pPr>
        <w:snapToGrid w:val="0"/>
        <w:spacing w:line="360" w:lineRule="auto"/>
        <w:rPr>
          <w:rStyle w:val="37"/>
          <w:kern w:val="0"/>
          <w:sz w:val="24"/>
          <w:szCs w:val="22"/>
        </w:rPr>
      </w:pPr>
      <w:r>
        <w:rPr>
          <w:rStyle w:val="37"/>
          <w:kern w:val="0"/>
          <w:sz w:val="24"/>
          <w:szCs w:val="22"/>
        </w:rPr>
        <w:t>（7）乙方必须按甲方规定的电量最大负荷组织生产，不得超负荷生产，防止发生设备安全事故和损害公用设施。</w:t>
      </w:r>
    </w:p>
    <w:p>
      <w:pPr>
        <w:snapToGrid w:val="0"/>
        <w:spacing w:line="360" w:lineRule="auto"/>
        <w:rPr>
          <w:rStyle w:val="37"/>
          <w:kern w:val="0"/>
          <w:sz w:val="24"/>
          <w:szCs w:val="22"/>
        </w:rPr>
      </w:pPr>
    </w:p>
    <w:p>
      <w:pPr>
        <w:snapToGrid w:val="0"/>
        <w:spacing w:line="360" w:lineRule="auto"/>
        <w:rPr>
          <w:rStyle w:val="37"/>
          <w:kern w:val="0"/>
          <w:sz w:val="24"/>
          <w:szCs w:val="22"/>
        </w:rPr>
      </w:pPr>
      <w:r>
        <w:rPr>
          <w:rStyle w:val="37"/>
          <w:rFonts w:hint="eastAsia"/>
          <w:kern w:val="0"/>
          <w:sz w:val="24"/>
          <w:szCs w:val="22"/>
        </w:rPr>
        <w:t>（8）</w:t>
      </w:r>
      <w:r>
        <w:rPr>
          <w:rStyle w:val="37"/>
          <w:kern w:val="0"/>
          <w:sz w:val="24"/>
          <w:szCs w:val="22"/>
        </w:rPr>
        <w:t>承租方必须按合同约定用途使用承租房屋。遵守中华人民共和国法律法规和法律相关规定，合法经营。因承租方违法经营造成的经济损失及由此产生的法律责任，均由承租方承担，并负责赔偿造成的经济损失，与出租方无关。</w:t>
      </w:r>
    </w:p>
    <w:p>
      <w:pPr>
        <w:snapToGrid w:val="0"/>
        <w:spacing w:line="360" w:lineRule="auto"/>
        <w:ind w:firstLine="480" w:firstLineChars="200"/>
        <w:rPr>
          <w:rStyle w:val="37"/>
          <w:kern w:val="0"/>
          <w:sz w:val="24"/>
          <w:szCs w:val="22"/>
        </w:rPr>
      </w:pPr>
      <w:r>
        <w:rPr>
          <w:rStyle w:val="37"/>
          <w:rFonts w:hint="eastAsia"/>
          <w:kern w:val="0"/>
          <w:sz w:val="24"/>
          <w:szCs w:val="22"/>
        </w:rPr>
        <w:t>八、</w:t>
      </w:r>
      <w:r>
        <w:rPr>
          <w:rStyle w:val="37"/>
          <w:kern w:val="0"/>
          <w:sz w:val="24"/>
          <w:szCs w:val="22"/>
        </w:rPr>
        <w:t>续租</w:t>
      </w:r>
    </w:p>
    <w:p>
      <w:pPr>
        <w:snapToGrid w:val="0"/>
        <w:spacing w:line="360" w:lineRule="auto"/>
        <w:ind w:firstLine="480" w:firstLineChars="200"/>
        <w:rPr>
          <w:rStyle w:val="37"/>
          <w:kern w:val="0"/>
          <w:sz w:val="24"/>
          <w:szCs w:val="22"/>
        </w:rPr>
      </w:pPr>
      <w:r>
        <w:rPr>
          <w:rStyle w:val="37"/>
          <w:kern w:val="0"/>
          <w:sz w:val="24"/>
          <w:szCs w:val="22"/>
        </w:rPr>
        <w:t>合同约定的租赁期满后，如果承租方有意继续租赁的，须 3 个月前向出租方书面提出。出租方同意承租方继续承租的，双方另行签订协议。若承租方未于 3 个月前向出租方书面提出续租要求，视为承租方不再租赁。</w:t>
      </w:r>
    </w:p>
    <w:p>
      <w:pPr>
        <w:snapToGrid w:val="0"/>
        <w:spacing w:line="360" w:lineRule="auto"/>
        <w:ind w:firstLine="480" w:firstLineChars="200"/>
        <w:rPr>
          <w:rStyle w:val="37"/>
          <w:kern w:val="0"/>
          <w:sz w:val="24"/>
          <w:szCs w:val="22"/>
        </w:rPr>
      </w:pPr>
    </w:p>
    <w:p>
      <w:pPr>
        <w:snapToGrid w:val="0"/>
        <w:spacing w:line="360" w:lineRule="auto"/>
        <w:ind w:firstLine="480" w:firstLineChars="200"/>
        <w:rPr>
          <w:rStyle w:val="37"/>
          <w:kern w:val="0"/>
          <w:sz w:val="24"/>
          <w:szCs w:val="22"/>
        </w:rPr>
      </w:pPr>
      <w:r>
        <w:rPr>
          <w:rStyle w:val="37"/>
          <w:rFonts w:hint="eastAsia"/>
          <w:kern w:val="0"/>
          <w:sz w:val="24"/>
          <w:szCs w:val="22"/>
        </w:rPr>
        <w:t>九、</w:t>
      </w:r>
      <w:r>
        <w:rPr>
          <w:rStyle w:val="37"/>
          <w:kern w:val="0"/>
          <w:sz w:val="24"/>
          <w:szCs w:val="22"/>
        </w:rPr>
        <w:t>合同解除或终止</w:t>
      </w:r>
    </w:p>
    <w:p>
      <w:pPr>
        <w:snapToGrid w:val="0"/>
        <w:spacing w:line="360" w:lineRule="auto"/>
        <w:ind w:firstLine="480" w:firstLineChars="200"/>
        <w:rPr>
          <w:rStyle w:val="37"/>
          <w:kern w:val="0"/>
          <w:sz w:val="24"/>
          <w:szCs w:val="22"/>
        </w:rPr>
      </w:pPr>
      <w:r>
        <w:rPr>
          <w:rStyle w:val="37"/>
          <w:kern w:val="0"/>
          <w:sz w:val="24"/>
          <w:szCs w:val="22"/>
        </w:rPr>
        <w:t>1、合同期满后双方不再续约的，或者提前解除租赁合同的，承租方须在合同期满之日或解除之日起 10 天之内将租赁房屋交还出租方，承租方负责自行清理所有杂物，并搞好卫生。否则出租方有权进行清理工作，相应费用由承租方承担，租赁屋内的装修或材料(包括水管、电线、隔楼、门窗等)无偿归出租方所有。</w:t>
      </w:r>
    </w:p>
    <w:p>
      <w:pPr>
        <w:snapToGrid w:val="0"/>
        <w:spacing w:line="360" w:lineRule="auto"/>
        <w:ind w:firstLine="480" w:firstLineChars="200"/>
        <w:rPr>
          <w:rStyle w:val="37"/>
          <w:kern w:val="0"/>
          <w:sz w:val="24"/>
          <w:szCs w:val="22"/>
        </w:rPr>
      </w:pPr>
      <w:r>
        <w:rPr>
          <w:rStyle w:val="37"/>
          <w:kern w:val="0"/>
          <w:sz w:val="24"/>
          <w:szCs w:val="22"/>
        </w:rPr>
        <w:t>2、承租方逾期未交还房屋的，出租方有权自行收回。出租方收回时，租赁房屋中遗留物品，视为所有权人已放弃权利，由出租方自行处置。处置所得归出租方，所发生费用由承租方承担。</w:t>
      </w:r>
    </w:p>
    <w:p>
      <w:pPr>
        <w:snapToGrid w:val="0"/>
        <w:spacing w:line="360" w:lineRule="auto"/>
        <w:ind w:firstLine="480" w:firstLineChars="200"/>
        <w:rPr>
          <w:rStyle w:val="37"/>
          <w:kern w:val="0"/>
          <w:sz w:val="24"/>
          <w:szCs w:val="22"/>
        </w:rPr>
      </w:pPr>
      <w:r>
        <w:rPr>
          <w:rStyle w:val="37"/>
          <w:kern w:val="0"/>
          <w:sz w:val="24"/>
          <w:szCs w:val="22"/>
        </w:rPr>
        <w:t>3、出租方未按期交付租赁房屋的，承租方有权解除合同。</w:t>
      </w:r>
    </w:p>
    <w:p>
      <w:pPr>
        <w:snapToGrid w:val="0"/>
        <w:spacing w:line="360" w:lineRule="auto"/>
        <w:ind w:firstLine="480" w:firstLineChars="200"/>
        <w:rPr>
          <w:rStyle w:val="37"/>
          <w:kern w:val="0"/>
          <w:sz w:val="24"/>
          <w:szCs w:val="22"/>
        </w:rPr>
      </w:pPr>
      <w:r>
        <w:rPr>
          <w:rStyle w:val="37"/>
          <w:kern w:val="0"/>
          <w:sz w:val="24"/>
          <w:szCs w:val="22"/>
        </w:rPr>
        <w:drawing>
          <wp:anchor distT="0" distB="0" distL="0" distR="0" simplePos="0" relativeHeight="251667456" behindDoc="1" locked="0" layoutInCell="1" allowOverlap="1">
            <wp:simplePos x="0" y="0"/>
            <wp:positionH relativeFrom="page">
              <wp:posOffset>1213485</wp:posOffset>
            </wp:positionH>
            <wp:positionV relativeFrom="paragraph">
              <wp:posOffset>260985</wp:posOffset>
            </wp:positionV>
            <wp:extent cx="5048885" cy="4979035"/>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a:picLocks noChangeAspect="1"/>
                    </pic:cNvPicPr>
                  </pic:nvPicPr>
                  <pic:blipFill>
                    <a:blip r:embed="rId23" cstate="print"/>
                    <a:stretch>
                      <a:fillRect/>
                    </a:stretch>
                  </pic:blipFill>
                  <pic:spPr>
                    <a:xfrm>
                      <a:off x="0" y="0"/>
                      <a:ext cx="5049075" cy="4978742"/>
                    </a:xfrm>
                    <a:prstGeom prst="rect">
                      <a:avLst/>
                    </a:prstGeom>
                  </pic:spPr>
                </pic:pic>
              </a:graphicData>
            </a:graphic>
          </wp:anchor>
        </w:drawing>
      </w:r>
      <w:r>
        <w:rPr>
          <w:rStyle w:val="37"/>
          <w:kern w:val="0"/>
          <w:sz w:val="24"/>
          <w:szCs w:val="22"/>
        </w:rPr>
        <w:t>4、有下列情形之一者，则视为承租方违约，出租方有权解除合同，且不承担任何法律责任，无偿收回房屋及附属的设施设备、装修物，押金作为承租方违约金不再退还。若由此引起纠纷的，由承租方承担出租方发生的诉讼费、律师费等。</w:t>
      </w:r>
    </w:p>
    <w:p>
      <w:pPr>
        <w:snapToGrid w:val="0"/>
        <w:spacing w:line="360" w:lineRule="auto"/>
        <w:ind w:firstLine="480" w:firstLineChars="200"/>
        <w:rPr>
          <w:rStyle w:val="37"/>
          <w:kern w:val="0"/>
          <w:sz w:val="24"/>
          <w:szCs w:val="22"/>
        </w:rPr>
      </w:pPr>
      <w:r>
        <w:rPr>
          <w:rStyle w:val="37"/>
          <w:kern w:val="0"/>
          <w:sz w:val="24"/>
          <w:szCs w:val="22"/>
        </w:rPr>
        <w:t xml:space="preserve">(1)拖欠租金或其它应支付出租方的费用达 3 个月以上的； (2)未经出租方书面同意，擅自改动房屋主体结构的； </w:t>
      </w:r>
      <w:r>
        <w:rPr>
          <w:rStyle w:val="37"/>
          <w:rFonts w:hint="eastAsia"/>
          <w:kern w:val="0"/>
          <w:sz w:val="24"/>
          <w:szCs w:val="22"/>
        </w:rPr>
        <w:t xml:space="preserve"> </w:t>
      </w:r>
      <w:r>
        <w:rPr>
          <w:rStyle w:val="37"/>
          <w:kern w:val="0"/>
          <w:sz w:val="24"/>
          <w:szCs w:val="22"/>
        </w:rPr>
        <w:t>(3)未经出租方书面同意，擅自改变房屋用途式转租的； (4)在租赁商铺组织非法活动的；</w:t>
      </w:r>
    </w:p>
    <w:p>
      <w:pPr>
        <w:snapToGrid w:val="0"/>
        <w:spacing w:line="360" w:lineRule="auto"/>
        <w:ind w:firstLine="480" w:firstLineChars="200"/>
        <w:rPr>
          <w:rStyle w:val="37"/>
          <w:kern w:val="0"/>
          <w:sz w:val="24"/>
          <w:szCs w:val="22"/>
        </w:rPr>
      </w:pPr>
      <w:r>
        <w:rPr>
          <w:rStyle w:val="37"/>
          <w:kern w:val="0"/>
          <w:sz w:val="24"/>
          <w:szCs w:val="22"/>
        </w:rPr>
        <w:t>对租赁房屋抵押、担保的；因承租方管理不善、操作不慎等原因，造成火灾、人员伤亡或其他严重损失的；存在其它有损于租赁房屋或合同正常履行行为，经出租方书面提出后拒不改正的。</w:t>
      </w:r>
    </w:p>
    <w:p>
      <w:pPr>
        <w:snapToGrid w:val="0"/>
        <w:spacing w:line="360" w:lineRule="auto"/>
        <w:ind w:firstLine="480" w:firstLineChars="200"/>
        <w:rPr>
          <w:rStyle w:val="37"/>
          <w:kern w:val="0"/>
          <w:sz w:val="24"/>
          <w:szCs w:val="22"/>
        </w:rPr>
      </w:pPr>
      <w:r>
        <w:rPr>
          <w:rStyle w:val="37"/>
          <w:rFonts w:hint="eastAsia"/>
          <w:kern w:val="0"/>
          <w:sz w:val="24"/>
          <w:szCs w:val="22"/>
        </w:rPr>
        <w:t>十、</w:t>
      </w:r>
      <w:r>
        <w:rPr>
          <w:rStyle w:val="37"/>
          <w:kern w:val="0"/>
          <w:sz w:val="24"/>
          <w:szCs w:val="22"/>
        </w:rPr>
        <w:t>免责条件</w:t>
      </w:r>
    </w:p>
    <w:p>
      <w:pPr>
        <w:snapToGrid w:val="0"/>
        <w:spacing w:line="360" w:lineRule="auto"/>
        <w:ind w:firstLine="480" w:firstLineChars="200"/>
        <w:rPr>
          <w:rStyle w:val="37"/>
          <w:kern w:val="0"/>
          <w:sz w:val="24"/>
          <w:szCs w:val="22"/>
        </w:rPr>
      </w:pPr>
      <w:r>
        <w:rPr>
          <w:rStyle w:val="37"/>
          <w:kern w:val="0"/>
          <w:sz w:val="24"/>
          <w:szCs w:val="22"/>
        </w:rPr>
        <w:t>租赁期间，若承租方因不可抗力的自然灾害导致不能使用房屋，承租方需立即书面通知出租方。若双方同意租赁房屋因不可抗力的自然灾害导致损毁无法修复使用，合同可自然终止，互不承担责任，出租方须将所有押金及预付租金无息退还承租方。</w:t>
      </w:r>
    </w:p>
    <w:p>
      <w:pPr>
        <w:snapToGrid w:val="0"/>
        <w:spacing w:line="360" w:lineRule="auto"/>
        <w:ind w:firstLine="480" w:firstLineChars="200"/>
        <w:rPr>
          <w:rStyle w:val="37"/>
          <w:kern w:val="0"/>
          <w:sz w:val="24"/>
          <w:szCs w:val="22"/>
        </w:rPr>
      </w:pPr>
      <w:r>
        <w:rPr>
          <w:rStyle w:val="37"/>
          <w:kern w:val="0"/>
          <w:sz w:val="24"/>
          <w:szCs w:val="22"/>
        </w:rPr>
        <w:t>十一</w:t>
      </w:r>
      <w:r>
        <w:rPr>
          <w:rStyle w:val="37"/>
          <w:rFonts w:hint="eastAsia"/>
          <w:kern w:val="0"/>
          <w:sz w:val="24"/>
          <w:szCs w:val="22"/>
        </w:rPr>
        <w:t>、</w:t>
      </w:r>
      <w:r>
        <w:rPr>
          <w:rStyle w:val="37"/>
          <w:kern w:val="0"/>
          <w:sz w:val="24"/>
          <w:szCs w:val="22"/>
        </w:rPr>
        <w:t>违约责任</w:t>
      </w:r>
    </w:p>
    <w:p>
      <w:pPr>
        <w:snapToGrid w:val="0"/>
        <w:spacing w:line="360" w:lineRule="auto"/>
        <w:ind w:firstLine="480" w:firstLineChars="200"/>
        <w:rPr>
          <w:rStyle w:val="37"/>
          <w:kern w:val="0"/>
          <w:sz w:val="24"/>
          <w:szCs w:val="22"/>
        </w:rPr>
      </w:pPr>
      <w:r>
        <w:rPr>
          <w:rStyle w:val="37"/>
          <w:kern w:val="0"/>
          <w:sz w:val="24"/>
          <w:szCs w:val="22"/>
        </w:rPr>
        <w:t>1、出租方未按期提供租赁</w:t>
      </w:r>
      <w:r>
        <w:rPr>
          <w:rStyle w:val="37"/>
          <w:rFonts w:hint="eastAsia"/>
          <w:kern w:val="0"/>
          <w:sz w:val="24"/>
          <w:szCs w:val="22"/>
        </w:rPr>
        <w:t>厂房、生产设备</w:t>
      </w:r>
      <w:r>
        <w:rPr>
          <w:rStyle w:val="37"/>
          <w:kern w:val="0"/>
          <w:sz w:val="24"/>
          <w:szCs w:val="22"/>
        </w:rPr>
        <w:t>的，按合同约定承担违约责任。</w:t>
      </w:r>
    </w:p>
    <w:p>
      <w:pPr>
        <w:snapToGrid w:val="0"/>
        <w:spacing w:line="360" w:lineRule="auto"/>
        <w:ind w:firstLine="480" w:firstLineChars="200"/>
        <w:rPr>
          <w:rStyle w:val="37"/>
          <w:kern w:val="0"/>
          <w:sz w:val="24"/>
          <w:szCs w:val="22"/>
        </w:rPr>
      </w:pPr>
      <w:r>
        <w:rPr>
          <w:rStyle w:val="37"/>
          <w:kern w:val="0"/>
          <w:sz w:val="24"/>
          <w:szCs w:val="22"/>
        </w:rPr>
        <w:t>2、合同终止或解除后，承租方未能按合同约定交还租赁房屋</w:t>
      </w:r>
      <w:r>
        <w:rPr>
          <w:rStyle w:val="37"/>
          <w:rFonts w:hint="eastAsia"/>
          <w:kern w:val="0"/>
          <w:sz w:val="24"/>
          <w:szCs w:val="22"/>
        </w:rPr>
        <w:t>、生产设备，</w:t>
      </w:r>
      <w:r>
        <w:rPr>
          <w:rStyle w:val="37"/>
          <w:kern w:val="0"/>
          <w:sz w:val="24"/>
          <w:szCs w:val="22"/>
        </w:rPr>
        <w:t>除及时无条件交回租赁房屋</w:t>
      </w:r>
      <w:r>
        <w:rPr>
          <w:rStyle w:val="37"/>
          <w:rFonts w:hint="eastAsia"/>
          <w:kern w:val="0"/>
          <w:sz w:val="24"/>
          <w:szCs w:val="22"/>
        </w:rPr>
        <w:t>、生产设备</w:t>
      </w:r>
      <w:r>
        <w:rPr>
          <w:rStyle w:val="37"/>
          <w:kern w:val="0"/>
          <w:sz w:val="24"/>
          <w:szCs w:val="22"/>
        </w:rPr>
        <w:t>，需每日承担日租金</w:t>
      </w:r>
      <w:r>
        <w:rPr>
          <w:rStyle w:val="37"/>
          <w:kern w:val="0"/>
          <w:sz w:val="24"/>
          <w:szCs w:val="22"/>
        </w:rPr>
        <w:tab/>
      </w:r>
      <w:r>
        <w:rPr>
          <w:rStyle w:val="37"/>
          <w:kern w:val="0"/>
          <w:sz w:val="24"/>
          <w:szCs w:val="22"/>
        </w:rPr>
        <w:t>倍的租赁占用费，并按逾期交房日期每日承担年租金</w:t>
      </w:r>
      <w:r>
        <w:rPr>
          <w:rStyle w:val="37"/>
          <w:kern w:val="0"/>
          <w:sz w:val="24"/>
          <w:szCs w:val="22"/>
        </w:rPr>
        <w:tab/>
      </w:r>
      <w:r>
        <w:rPr>
          <w:rStyle w:val="37"/>
          <w:kern w:val="0"/>
          <w:sz w:val="24"/>
          <w:szCs w:val="22"/>
        </w:rPr>
        <w:t>%的违约金。</w:t>
      </w:r>
    </w:p>
    <w:p>
      <w:pPr>
        <w:snapToGrid w:val="0"/>
        <w:spacing w:line="360" w:lineRule="auto"/>
        <w:ind w:firstLine="480" w:firstLineChars="200"/>
        <w:rPr>
          <w:rStyle w:val="37"/>
          <w:kern w:val="0"/>
          <w:sz w:val="24"/>
          <w:szCs w:val="22"/>
        </w:rPr>
      </w:pPr>
      <w:r>
        <w:rPr>
          <w:rStyle w:val="37"/>
          <w:rFonts w:hint="eastAsia"/>
          <w:kern w:val="0"/>
          <w:sz w:val="24"/>
          <w:szCs w:val="22"/>
        </w:rPr>
        <w:t>3、</w:t>
      </w:r>
      <w:r>
        <w:rPr>
          <w:rStyle w:val="37"/>
          <w:kern w:val="0"/>
          <w:sz w:val="24"/>
          <w:szCs w:val="22"/>
        </w:rPr>
        <w:t>由于甲方非法干预对乙方造成的损失，应由甲方负责。</w:t>
      </w:r>
    </w:p>
    <w:p>
      <w:pPr>
        <w:snapToGrid w:val="0"/>
        <w:spacing w:line="360" w:lineRule="auto"/>
        <w:ind w:firstLine="480" w:firstLineChars="200"/>
        <w:rPr>
          <w:rStyle w:val="37"/>
          <w:kern w:val="0"/>
          <w:sz w:val="24"/>
          <w:szCs w:val="22"/>
        </w:rPr>
      </w:pPr>
      <w:r>
        <w:rPr>
          <w:rStyle w:val="37"/>
          <w:rFonts w:hint="eastAsia"/>
          <w:kern w:val="0"/>
          <w:sz w:val="24"/>
          <w:szCs w:val="22"/>
        </w:rPr>
        <w:t>4、</w:t>
      </w:r>
      <w:r>
        <w:rPr>
          <w:rStyle w:val="37"/>
          <w:kern w:val="0"/>
          <w:sz w:val="24"/>
          <w:szCs w:val="22"/>
        </w:rPr>
        <w:t>乙方若不能按本合同规定如期如数缴纳租金以及水、暖、电费用，若有意拖欠5日及以上工作日，甲方提出书面警告并限定交款日期，超过限定日期时，甲方有权终止合同，并用租赁抵押金扣除造成的损失。</w:t>
      </w:r>
    </w:p>
    <w:p>
      <w:pPr>
        <w:snapToGrid w:val="0"/>
        <w:spacing w:line="360" w:lineRule="auto"/>
        <w:ind w:firstLine="480" w:firstLineChars="200"/>
        <w:rPr>
          <w:rStyle w:val="37"/>
          <w:kern w:val="0"/>
          <w:sz w:val="24"/>
          <w:szCs w:val="22"/>
        </w:rPr>
      </w:pPr>
      <w:r>
        <w:rPr>
          <w:rStyle w:val="37"/>
          <w:rFonts w:hint="eastAsia"/>
          <w:kern w:val="0"/>
          <w:sz w:val="24"/>
          <w:szCs w:val="22"/>
        </w:rPr>
        <w:t>5、</w:t>
      </w:r>
      <w:r>
        <w:rPr>
          <w:rStyle w:val="37"/>
          <w:kern w:val="0"/>
          <w:sz w:val="24"/>
          <w:szCs w:val="22"/>
        </w:rPr>
        <w:t>乙方未按限定最大负荷组织生产，造成设备、公用设施损坏的，由乙方负责修复，扣除安全抵押金。</w:t>
      </w:r>
    </w:p>
    <w:p>
      <w:pPr>
        <w:snapToGrid w:val="0"/>
        <w:spacing w:line="360" w:lineRule="auto"/>
        <w:ind w:firstLine="480" w:firstLineChars="200"/>
        <w:rPr>
          <w:rStyle w:val="37"/>
          <w:kern w:val="0"/>
          <w:sz w:val="24"/>
          <w:szCs w:val="22"/>
        </w:rPr>
      </w:pPr>
      <w:r>
        <w:rPr>
          <w:rStyle w:val="37"/>
          <w:rFonts w:hint="eastAsia"/>
          <w:kern w:val="0"/>
          <w:sz w:val="24"/>
          <w:szCs w:val="22"/>
        </w:rPr>
        <w:t>6、</w:t>
      </w:r>
      <w:r>
        <w:rPr>
          <w:rStyle w:val="37"/>
          <w:kern w:val="0"/>
          <w:sz w:val="24"/>
          <w:szCs w:val="22"/>
        </w:rPr>
        <w:t>租赁的设备、厂房、场地以及范围内水、暖、电、消防等公用设施。合同履行期满，完好率达不到95%以上。其恢复费用从租赁抵押金中扣减，并按租赁抵押金10%扣减作为赔偿金。</w:t>
      </w:r>
    </w:p>
    <w:p>
      <w:pPr>
        <w:snapToGrid w:val="0"/>
        <w:spacing w:line="360" w:lineRule="auto"/>
        <w:ind w:firstLine="480" w:firstLineChars="200"/>
        <w:rPr>
          <w:rStyle w:val="37"/>
          <w:kern w:val="0"/>
          <w:sz w:val="24"/>
          <w:szCs w:val="22"/>
        </w:rPr>
      </w:pPr>
    </w:p>
    <w:p>
      <w:pPr>
        <w:snapToGrid w:val="0"/>
        <w:spacing w:line="360" w:lineRule="auto"/>
        <w:ind w:firstLine="480" w:firstLineChars="200"/>
        <w:rPr>
          <w:rStyle w:val="37"/>
          <w:kern w:val="0"/>
          <w:sz w:val="24"/>
          <w:szCs w:val="22"/>
        </w:rPr>
      </w:pPr>
      <w:r>
        <w:rPr>
          <w:rStyle w:val="37"/>
          <w:kern w:val="0"/>
          <w:sz w:val="24"/>
          <w:szCs w:val="22"/>
        </w:rPr>
        <w:t>十二</w:t>
      </w:r>
      <w:r>
        <w:rPr>
          <w:rStyle w:val="37"/>
          <w:rFonts w:hint="eastAsia"/>
          <w:kern w:val="0"/>
          <w:sz w:val="24"/>
          <w:szCs w:val="22"/>
        </w:rPr>
        <w:t xml:space="preserve">  </w:t>
      </w:r>
      <w:r>
        <w:rPr>
          <w:rStyle w:val="37"/>
          <w:kern w:val="0"/>
          <w:sz w:val="24"/>
          <w:szCs w:val="22"/>
        </w:rPr>
        <w:t>争议解决</w:t>
      </w:r>
    </w:p>
    <w:p>
      <w:pPr>
        <w:snapToGrid w:val="0"/>
        <w:spacing w:line="360" w:lineRule="auto"/>
        <w:ind w:firstLine="480" w:firstLineChars="200"/>
        <w:rPr>
          <w:rStyle w:val="37"/>
          <w:kern w:val="0"/>
          <w:sz w:val="24"/>
          <w:szCs w:val="22"/>
        </w:rPr>
      </w:pPr>
      <w:r>
        <w:rPr>
          <w:rStyle w:val="37"/>
          <w:rFonts w:hint="eastAsia"/>
          <w:kern w:val="0"/>
          <w:sz w:val="24"/>
          <w:szCs w:val="22"/>
        </w:rPr>
        <w:t>1、</w:t>
      </w:r>
      <w:r>
        <w:rPr>
          <w:rStyle w:val="37"/>
          <w:kern w:val="0"/>
          <w:sz w:val="24"/>
          <w:szCs w:val="22"/>
        </w:rPr>
        <w:t xml:space="preserve"> 合同双方发生的或与本合同有关的一切争议,双方首先应共同做出努力直接进行友好磋商解决争议，若仍未能解决，则任何一方均有权提请合同签订地（</w:t>
      </w:r>
      <w:r>
        <w:rPr>
          <w:rStyle w:val="37"/>
          <w:rFonts w:hint="eastAsia"/>
          <w:kern w:val="0"/>
          <w:sz w:val="24"/>
          <w:szCs w:val="22"/>
        </w:rPr>
        <w:t xml:space="preserve">      </w:t>
      </w:r>
      <w:r>
        <w:rPr>
          <w:rStyle w:val="37"/>
          <w:kern w:val="0"/>
          <w:sz w:val="24"/>
          <w:szCs w:val="22"/>
        </w:rPr>
        <w:t>）有管辖权的人民法院起诉。在诉讼期间，除正在进行诉讼的争议部分外，合同其他部分应继续履行。</w:t>
      </w:r>
    </w:p>
    <w:p>
      <w:pPr>
        <w:snapToGrid w:val="0"/>
        <w:spacing w:line="360" w:lineRule="auto"/>
        <w:ind w:firstLine="480" w:firstLineChars="200"/>
        <w:rPr>
          <w:rStyle w:val="37"/>
          <w:kern w:val="0"/>
          <w:sz w:val="24"/>
          <w:szCs w:val="22"/>
        </w:rPr>
      </w:pPr>
      <w:r>
        <w:rPr>
          <w:rStyle w:val="37"/>
          <w:rFonts w:hint="eastAsia"/>
          <w:kern w:val="0"/>
          <w:sz w:val="24"/>
          <w:szCs w:val="22"/>
        </w:rPr>
        <w:t>2、</w:t>
      </w:r>
      <w:r>
        <w:rPr>
          <w:rStyle w:val="37"/>
          <w:kern w:val="0"/>
          <w:sz w:val="24"/>
          <w:szCs w:val="22"/>
        </w:rPr>
        <w:t>在合同争议解决期间，双方对没有争议的部分继续履行合同，任何一方均不得以</w:t>
      </w:r>
    </w:p>
    <w:p>
      <w:pPr>
        <w:snapToGrid w:val="0"/>
        <w:spacing w:line="360" w:lineRule="auto"/>
        <w:ind w:firstLine="480" w:firstLineChars="200"/>
        <w:rPr>
          <w:rStyle w:val="37"/>
          <w:kern w:val="0"/>
          <w:sz w:val="24"/>
          <w:szCs w:val="22"/>
        </w:rPr>
      </w:pPr>
      <w:r>
        <w:rPr>
          <w:rStyle w:val="37"/>
          <w:kern w:val="0"/>
          <w:sz w:val="24"/>
          <w:szCs w:val="22"/>
        </w:rPr>
        <w:t>诉讼未果为借口拒绝或拖延按合同规定进行的工作。</w:t>
      </w:r>
    </w:p>
    <w:p>
      <w:pPr>
        <w:snapToGrid w:val="0"/>
        <w:spacing w:line="360" w:lineRule="auto"/>
        <w:ind w:firstLine="480" w:firstLineChars="200"/>
        <w:rPr>
          <w:rStyle w:val="37"/>
          <w:kern w:val="0"/>
          <w:sz w:val="24"/>
          <w:szCs w:val="22"/>
        </w:rPr>
      </w:pPr>
    </w:p>
    <w:p>
      <w:pPr>
        <w:snapToGrid w:val="0"/>
        <w:spacing w:line="360" w:lineRule="auto"/>
        <w:ind w:firstLine="480" w:firstLineChars="200"/>
        <w:rPr>
          <w:rStyle w:val="37"/>
          <w:kern w:val="0"/>
          <w:sz w:val="24"/>
          <w:szCs w:val="22"/>
        </w:rPr>
      </w:pPr>
      <w:r>
        <w:rPr>
          <w:rStyle w:val="37"/>
          <w:kern w:val="0"/>
          <w:sz w:val="24"/>
          <w:szCs w:val="22"/>
        </w:rPr>
        <w:t>十</w:t>
      </w:r>
      <w:r>
        <w:rPr>
          <w:rStyle w:val="37"/>
          <w:rFonts w:hint="eastAsia"/>
          <w:kern w:val="0"/>
          <w:sz w:val="24"/>
          <w:szCs w:val="22"/>
        </w:rPr>
        <w:t xml:space="preserve">三  </w:t>
      </w:r>
      <w:r>
        <w:rPr>
          <w:rStyle w:val="37"/>
          <w:kern w:val="0"/>
          <w:sz w:val="24"/>
          <w:szCs w:val="22"/>
        </w:rPr>
        <w:t>合同的变更、修改</w:t>
      </w:r>
    </w:p>
    <w:p>
      <w:pPr>
        <w:snapToGrid w:val="0"/>
        <w:spacing w:line="360" w:lineRule="auto"/>
        <w:ind w:firstLine="480" w:firstLineChars="200"/>
        <w:rPr>
          <w:rStyle w:val="37"/>
          <w:kern w:val="0"/>
          <w:sz w:val="24"/>
          <w:szCs w:val="22"/>
        </w:rPr>
      </w:pPr>
      <w:r>
        <w:rPr>
          <w:rStyle w:val="37"/>
          <w:kern w:val="0"/>
          <w:sz w:val="24"/>
          <w:szCs w:val="22"/>
        </w:rPr>
        <w:t>1</w:t>
      </w:r>
      <w:r>
        <w:rPr>
          <w:rStyle w:val="37"/>
          <w:rFonts w:hint="eastAsia"/>
          <w:kern w:val="0"/>
          <w:sz w:val="24"/>
          <w:szCs w:val="22"/>
        </w:rPr>
        <w:t>、</w:t>
      </w:r>
      <w:r>
        <w:rPr>
          <w:rStyle w:val="37"/>
          <w:kern w:val="0"/>
          <w:sz w:val="24"/>
          <w:szCs w:val="22"/>
        </w:rPr>
        <w:t>本合同一经生效，合同双方均不得擅自对合同的内容（包括附件）做单方变更和修改。</w:t>
      </w:r>
    </w:p>
    <w:p>
      <w:pPr>
        <w:snapToGrid w:val="0"/>
        <w:spacing w:line="360" w:lineRule="auto"/>
        <w:ind w:firstLine="480" w:firstLineChars="200"/>
        <w:rPr>
          <w:rStyle w:val="37"/>
          <w:kern w:val="0"/>
          <w:sz w:val="24"/>
          <w:szCs w:val="22"/>
        </w:rPr>
      </w:pPr>
      <w:r>
        <w:rPr>
          <w:rStyle w:val="37"/>
          <w:rFonts w:hint="eastAsia"/>
          <w:kern w:val="0"/>
          <w:sz w:val="24"/>
          <w:szCs w:val="22"/>
        </w:rPr>
        <w:t>2、</w:t>
      </w:r>
      <w:r>
        <w:rPr>
          <w:rStyle w:val="37"/>
          <w:kern w:val="0"/>
          <w:sz w:val="24"/>
          <w:szCs w:val="22"/>
        </w:rPr>
        <w:t>如需对合同的内容进行修改，需经双方协商一致，并以书面形式经双方法定代表人或授权代表签名</w:t>
      </w:r>
      <w:r>
        <w:rPr>
          <w:rStyle w:val="37"/>
          <w:rFonts w:hint="eastAsia"/>
          <w:kern w:val="0"/>
          <w:sz w:val="24"/>
          <w:szCs w:val="22"/>
        </w:rPr>
        <w:t>并加盖各自单位公章或合同专用章</w:t>
      </w:r>
      <w:r>
        <w:rPr>
          <w:rStyle w:val="37"/>
          <w:kern w:val="0"/>
          <w:sz w:val="24"/>
          <w:szCs w:val="22"/>
        </w:rPr>
        <w:t>后作为合同的附件。</w:t>
      </w:r>
    </w:p>
    <w:p>
      <w:pPr>
        <w:snapToGrid w:val="0"/>
        <w:spacing w:line="360" w:lineRule="auto"/>
        <w:ind w:firstLine="480" w:firstLineChars="200"/>
        <w:rPr>
          <w:rStyle w:val="37"/>
          <w:kern w:val="0"/>
          <w:sz w:val="24"/>
          <w:szCs w:val="22"/>
        </w:rPr>
      </w:pPr>
      <w:r>
        <w:rPr>
          <w:rStyle w:val="37"/>
          <w:rFonts w:hint="eastAsia"/>
          <w:kern w:val="0"/>
          <w:sz w:val="24"/>
          <w:szCs w:val="22"/>
        </w:rPr>
        <w:t>3、</w:t>
      </w:r>
      <w:r>
        <w:rPr>
          <w:rStyle w:val="37"/>
          <w:kern w:val="0"/>
          <w:sz w:val="24"/>
          <w:szCs w:val="22"/>
        </w:rPr>
        <w:t>在合同执行过程中，若因国家政策调整而引起合同无法正常执行，承租方或出租方可以向对方提出暂停执行合同或修改合同有关条款的建议，与之有关的事宜双方协商办理。</w:t>
      </w:r>
    </w:p>
    <w:p>
      <w:pPr>
        <w:snapToGrid w:val="0"/>
        <w:spacing w:line="360" w:lineRule="auto"/>
        <w:ind w:firstLine="480" w:firstLineChars="200"/>
        <w:rPr>
          <w:rStyle w:val="37"/>
          <w:kern w:val="0"/>
          <w:sz w:val="24"/>
          <w:szCs w:val="22"/>
        </w:rPr>
      </w:pPr>
    </w:p>
    <w:p>
      <w:pPr>
        <w:snapToGrid w:val="0"/>
        <w:spacing w:line="360" w:lineRule="auto"/>
        <w:ind w:firstLine="480" w:firstLineChars="200"/>
        <w:rPr>
          <w:rStyle w:val="37"/>
          <w:kern w:val="0"/>
          <w:sz w:val="24"/>
          <w:szCs w:val="22"/>
        </w:rPr>
      </w:pPr>
      <w:r>
        <w:rPr>
          <w:rStyle w:val="37"/>
          <w:kern w:val="0"/>
          <w:sz w:val="24"/>
          <w:szCs w:val="22"/>
        </w:rPr>
        <w:t>十</w:t>
      </w:r>
      <w:r>
        <w:rPr>
          <w:rStyle w:val="37"/>
          <w:rFonts w:hint="eastAsia"/>
          <w:kern w:val="0"/>
          <w:sz w:val="24"/>
          <w:szCs w:val="22"/>
        </w:rPr>
        <w:t xml:space="preserve">四  </w:t>
      </w:r>
      <w:r>
        <w:rPr>
          <w:rStyle w:val="37"/>
          <w:kern w:val="0"/>
          <w:sz w:val="24"/>
          <w:szCs w:val="22"/>
        </w:rPr>
        <w:t>不可抗力</w:t>
      </w:r>
    </w:p>
    <w:p>
      <w:pPr>
        <w:snapToGrid w:val="0"/>
        <w:spacing w:line="360" w:lineRule="auto"/>
        <w:ind w:firstLine="480" w:firstLineChars="200"/>
        <w:rPr>
          <w:rStyle w:val="37"/>
          <w:kern w:val="0"/>
          <w:sz w:val="24"/>
          <w:szCs w:val="22"/>
        </w:rPr>
      </w:pPr>
      <w:r>
        <w:rPr>
          <w:rStyle w:val="37"/>
          <w:kern w:val="0"/>
          <w:sz w:val="24"/>
          <w:szCs w:val="22"/>
        </w:rPr>
        <w:t>11.1不可抗力是指合同生效后发生的非有关方所能控制的，并非合同方过失的，无法终止的，不能预防的社会和自然事件，包括但不限于严重的自然灾害（如台风、洪水、地震、火灾、爆炸等），战争（不论是否宣战）、叛乱、破坏、动乱、社会敌视行为、正式罢工等等。</w:t>
      </w:r>
    </w:p>
    <w:p>
      <w:pPr>
        <w:snapToGrid w:val="0"/>
        <w:spacing w:line="360" w:lineRule="auto"/>
        <w:ind w:firstLine="480" w:firstLineChars="200"/>
        <w:rPr>
          <w:rStyle w:val="37"/>
          <w:kern w:val="0"/>
          <w:sz w:val="24"/>
          <w:szCs w:val="22"/>
        </w:rPr>
      </w:pPr>
      <w:r>
        <w:rPr>
          <w:rStyle w:val="37"/>
          <w:kern w:val="0"/>
          <w:sz w:val="24"/>
          <w:szCs w:val="22"/>
        </w:rPr>
        <w:t>11.2受到不可抗力影响的一方应在不可抗力事件发生后，</w:t>
      </w:r>
      <w:r>
        <w:rPr>
          <w:rStyle w:val="37"/>
          <w:rFonts w:hint="eastAsia"/>
          <w:kern w:val="0"/>
          <w:sz w:val="24"/>
          <w:szCs w:val="22"/>
        </w:rPr>
        <w:t>（）小时内</w:t>
      </w:r>
      <w:r>
        <w:rPr>
          <w:rStyle w:val="37"/>
          <w:kern w:val="0"/>
          <w:sz w:val="24"/>
          <w:szCs w:val="22"/>
        </w:rPr>
        <w:t>将所发生的不可抗力事件的情况以传真或电报通知另一方，并在三天内用特快专递将有关权威部门出具的证明文件交给另一方确认，一旦不可抗力的影响消除后，应将此情况</w:t>
      </w:r>
      <w:r>
        <w:rPr>
          <w:rStyle w:val="37"/>
          <w:rFonts w:hint="eastAsia"/>
          <w:kern w:val="0"/>
          <w:sz w:val="24"/>
          <w:szCs w:val="22"/>
        </w:rPr>
        <w:t>在（）小时内</w:t>
      </w:r>
      <w:r>
        <w:rPr>
          <w:rStyle w:val="37"/>
          <w:kern w:val="0"/>
          <w:sz w:val="24"/>
          <w:szCs w:val="22"/>
        </w:rPr>
        <w:t>通知对方。</w:t>
      </w:r>
    </w:p>
    <w:p>
      <w:pPr>
        <w:snapToGrid w:val="0"/>
        <w:spacing w:line="360" w:lineRule="auto"/>
        <w:ind w:firstLine="480" w:firstLineChars="200"/>
        <w:rPr>
          <w:rStyle w:val="37"/>
          <w:kern w:val="0"/>
          <w:sz w:val="24"/>
          <w:szCs w:val="22"/>
        </w:rPr>
      </w:pPr>
      <w:r>
        <w:rPr>
          <w:rStyle w:val="37"/>
          <w:kern w:val="0"/>
          <w:sz w:val="24"/>
          <w:szCs w:val="22"/>
        </w:rPr>
        <w:t>11.3如双方对不可抗力事件的影响估计将延续到30天以上时，双方应通过友好协商解决合同的执行问题,但若合同签订后发生本条11.1、11.2款的风险使双方任何一方无法继续履行合同时，经双方协商后可解除合同，解除合同后的付款由双方协商处理。</w:t>
      </w:r>
    </w:p>
    <w:p>
      <w:pPr>
        <w:snapToGrid w:val="0"/>
        <w:spacing w:line="360" w:lineRule="auto"/>
        <w:ind w:firstLine="480" w:firstLineChars="200"/>
        <w:rPr>
          <w:rStyle w:val="37"/>
          <w:kern w:val="0"/>
          <w:sz w:val="24"/>
          <w:szCs w:val="22"/>
        </w:rPr>
      </w:pPr>
      <w:r>
        <w:rPr>
          <w:rStyle w:val="37"/>
          <w:kern w:val="0"/>
          <w:sz w:val="24"/>
          <w:szCs w:val="22"/>
        </w:rPr>
        <w:t>11.4遭遇不可抗力的一方未能履行上述义务的，不能免除违约责任。</w:t>
      </w:r>
    </w:p>
    <w:p>
      <w:pPr>
        <w:snapToGrid w:val="0"/>
        <w:spacing w:line="360" w:lineRule="auto"/>
        <w:ind w:firstLine="480" w:firstLineChars="200"/>
        <w:rPr>
          <w:rStyle w:val="37"/>
          <w:kern w:val="0"/>
          <w:sz w:val="24"/>
          <w:szCs w:val="22"/>
        </w:rPr>
      </w:pPr>
    </w:p>
    <w:p>
      <w:pPr>
        <w:snapToGrid w:val="0"/>
        <w:spacing w:line="360" w:lineRule="auto"/>
        <w:ind w:firstLine="480" w:firstLineChars="200"/>
        <w:rPr>
          <w:rStyle w:val="37"/>
          <w:kern w:val="0"/>
          <w:sz w:val="24"/>
          <w:szCs w:val="22"/>
        </w:rPr>
      </w:pPr>
      <w:r>
        <w:rPr>
          <w:rStyle w:val="37"/>
          <w:kern w:val="0"/>
          <w:sz w:val="24"/>
          <w:szCs w:val="22"/>
        </w:rPr>
        <w:t>十</w:t>
      </w:r>
      <w:r>
        <w:rPr>
          <w:rStyle w:val="37"/>
          <w:rFonts w:hint="eastAsia"/>
          <w:kern w:val="0"/>
          <w:sz w:val="24"/>
          <w:szCs w:val="22"/>
        </w:rPr>
        <w:t xml:space="preserve">五  </w:t>
      </w:r>
      <w:r>
        <w:rPr>
          <w:rStyle w:val="37"/>
          <w:kern w:val="0"/>
          <w:sz w:val="24"/>
          <w:szCs w:val="22"/>
        </w:rPr>
        <w:t>通知条款</w:t>
      </w:r>
    </w:p>
    <w:p>
      <w:pPr>
        <w:snapToGrid w:val="0"/>
        <w:spacing w:line="360" w:lineRule="auto"/>
        <w:ind w:firstLine="480" w:firstLineChars="200"/>
        <w:rPr>
          <w:rStyle w:val="37"/>
          <w:kern w:val="0"/>
          <w:sz w:val="24"/>
          <w:szCs w:val="22"/>
        </w:rPr>
      </w:pPr>
      <w:r>
        <w:rPr>
          <w:rStyle w:val="37"/>
          <w:kern w:val="0"/>
          <w:sz w:val="24"/>
          <w:szCs w:val="22"/>
        </w:rPr>
        <w:t>合同双方就合同中涉及各类通知、协议等文件以及就合同发生纠纷时相关文件和法律文书送达时的送达地址及法律后果作如下约定：</w:t>
      </w:r>
    </w:p>
    <w:p>
      <w:pPr>
        <w:snapToGrid w:val="0"/>
        <w:spacing w:line="360" w:lineRule="auto"/>
        <w:ind w:firstLine="480" w:firstLineChars="200"/>
        <w:rPr>
          <w:rStyle w:val="37"/>
          <w:kern w:val="0"/>
          <w:sz w:val="24"/>
          <w:szCs w:val="22"/>
        </w:rPr>
      </w:pPr>
      <w:r>
        <w:rPr>
          <w:rStyle w:val="37"/>
          <w:kern w:val="0"/>
          <w:sz w:val="24"/>
          <w:szCs w:val="22"/>
        </w:rPr>
        <w:t>1</w:t>
      </w:r>
      <w:r>
        <w:rPr>
          <w:rStyle w:val="37"/>
          <w:rFonts w:hint="eastAsia"/>
          <w:kern w:val="0"/>
          <w:sz w:val="24"/>
          <w:szCs w:val="22"/>
        </w:rPr>
        <w:t>、</w:t>
      </w:r>
      <w:r>
        <w:rPr>
          <w:rStyle w:val="37"/>
          <w:kern w:val="0"/>
          <w:sz w:val="24"/>
          <w:szCs w:val="22"/>
        </w:rPr>
        <w:t xml:space="preserve"> 一方基于本合同发出的任何通知或其他通信应全部满足以下条件，否则该等通知不应被视为完整、有效的正式书面通知：</w:t>
      </w:r>
    </w:p>
    <w:p>
      <w:pPr>
        <w:snapToGrid w:val="0"/>
        <w:spacing w:line="360" w:lineRule="auto"/>
        <w:ind w:firstLine="480" w:firstLineChars="200"/>
        <w:rPr>
          <w:rStyle w:val="37"/>
          <w:kern w:val="0"/>
          <w:sz w:val="24"/>
          <w:szCs w:val="22"/>
        </w:rPr>
      </w:pPr>
      <w:r>
        <w:rPr>
          <w:rStyle w:val="37"/>
          <w:kern w:val="0"/>
          <w:sz w:val="24"/>
          <w:szCs w:val="22"/>
        </w:rPr>
        <w:t>（1）以中文书面形式作出；</w:t>
      </w:r>
    </w:p>
    <w:p>
      <w:pPr>
        <w:snapToGrid w:val="0"/>
        <w:spacing w:line="360" w:lineRule="auto"/>
        <w:ind w:firstLine="480" w:firstLineChars="200"/>
        <w:rPr>
          <w:rStyle w:val="37"/>
          <w:kern w:val="0"/>
          <w:sz w:val="24"/>
          <w:szCs w:val="22"/>
        </w:rPr>
      </w:pPr>
      <w:r>
        <w:rPr>
          <w:rStyle w:val="37"/>
          <w:kern w:val="0"/>
          <w:sz w:val="24"/>
          <w:szCs w:val="22"/>
        </w:rPr>
        <w:t>（2）由通知发出方或其代表签署并加盖公章（用电子邮件发出的通知除外）；</w:t>
      </w:r>
    </w:p>
    <w:p>
      <w:pPr>
        <w:snapToGrid w:val="0"/>
        <w:spacing w:line="360" w:lineRule="auto"/>
        <w:ind w:firstLine="480" w:firstLineChars="200"/>
        <w:rPr>
          <w:rStyle w:val="37"/>
          <w:kern w:val="0"/>
          <w:sz w:val="24"/>
          <w:szCs w:val="22"/>
        </w:rPr>
      </w:pPr>
      <w:r>
        <w:rPr>
          <w:rStyle w:val="37"/>
          <w:kern w:val="0"/>
          <w:sz w:val="24"/>
          <w:szCs w:val="22"/>
        </w:rPr>
        <w:t>（3）按本条第12.3款所列地址送交相关方。</w:t>
      </w:r>
    </w:p>
    <w:p>
      <w:pPr>
        <w:snapToGrid w:val="0"/>
        <w:spacing w:line="360" w:lineRule="auto"/>
        <w:ind w:firstLine="480" w:firstLineChars="200"/>
        <w:rPr>
          <w:rStyle w:val="37"/>
          <w:kern w:val="0"/>
          <w:sz w:val="24"/>
          <w:szCs w:val="22"/>
        </w:rPr>
      </w:pPr>
      <w:r>
        <w:rPr>
          <w:rStyle w:val="37"/>
          <w:kern w:val="0"/>
          <w:sz w:val="24"/>
          <w:szCs w:val="22"/>
        </w:rPr>
        <w:t xml:space="preserve">2 </w:t>
      </w:r>
      <w:r>
        <w:rPr>
          <w:rStyle w:val="37"/>
          <w:rFonts w:hint="eastAsia"/>
          <w:kern w:val="0"/>
          <w:sz w:val="24"/>
          <w:szCs w:val="22"/>
        </w:rPr>
        <w:t>、</w:t>
      </w:r>
      <w:r>
        <w:rPr>
          <w:rStyle w:val="37"/>
          <w:kern w:val="0"/>
          <w:sz w:val="24"/>
          <w:szCs w:val="22"/>
        </w:rPr>
        <w:t>通知可选择下述方式发送，并于下述对应时间视为送达：</w:t>
      </w:r>
    </w:p>
    <w:p>
      <w:pPr>
        <w:snapToGrid w:val="0"/>
        <w:spacing w:line="360" w:lineRule="auto"/>
        <w:ind w:firstLine="480" w:firstLineChars="200"/>
        <w:rPr>
          <w:rStyle w:val="37"/>
          <w:kern w:val="0"/>
          <w:sz w:val="24"/>
          <w:szCs w:val="22"/>
        </w:rPr>
      </w:pPr>
      <w:r>
        <w:rPr>
          <w:rStyle w:val="37"/>
          <w:kern w:val="0"/>
          <w:sz w:val="24"/>
          <w:szCs w:val="22"/>
        </w:rPr>
        <w:t>（1）亲自送达：送达双方指定的联系人签收之时；</w:t>
      </w:r>
    </w:p>
    <w:p>
      <w:pPr>
        <w:snapToGrid w:val="0"/>
        <w:spacing w:line="360" w:lineRule="auto"/>
        <w:ind w:firstLine="480" w:firstLineChars="200"/>
        <w:rPr>
          <w:rStyle w:val="37"/>
          <w:kern w:val="0"/>
          <w:sz w:val="24"/>
          <w:szCs w:val="22"/>
        </w:rPr>
      </w:pPr>
      <w:r>
        <w:rPr>
          <w:rStyle w:val="37"/>
          <w:kern w:val="0"/>
          <w:sz w:val="24"/>
          <w:szCs w:val="22"/>
        </w:rPr>
        <w:t>（2）采用邮寄方式：投递服务商记录的签收时间，或发件人按照经双方确认的地址寄送，邮件被退件或无法送达时，以邮件发出时间后的第五日为送达时间。</w:t>
      </w:r>
    </w:p>
    <w:p>
      <w:pPr>
        <w:snapToGrid w:val="0"/>
        <w:spacing w:line="360" w:lineRule="auto"/>
        <w:ind w:firstLine="480" w:firstLineChars="200"/>
        <w:rPr>
          <w:rStyle w:val="37"/>
          <w:kern w:val="0"/>
          <w:sz w:val="24"/>
          <w:szCs w:val="22"/>
        </w:rPr>
      </w:pPr>
      <w:r>
        <w:rPr>
          <w:rStyle w:val="37"/>
          <w:kern w:val="0"/>
          <w:sz w:val="24"/>
          <w:szCs w:val="22"/>
        </w:rPr>
        <w:t>（3）采用传真方式：于通知到达各方确认的传真号码之时，或收到来自经双方确认号码的确认无中断无错误的传输报告之时，或发送至经双方确认的传真号码且发件人系统显示发送成功之时，或收到来自收件人的确认之时。</w:t>
      </w:r>
    </w:p>
    <w:p>
      <w:pPr>
        <w:snapToGrid w:val="0"/>
        <w:spacing w:line="360" w:lineRule="auto"/>
        <w:ind w:firstLine="480" w:firstLineChars="200"/>
        <w:rPr>
          <w:rStyle w:val="37"/>
          <w:kern w:val="0"/>
          <w:sz w:val="24"/>
          <w:szCs w:val="22"/>
        </w:rPr>
      </w:pPr>
      <w:r>
        <w:rPr>
          <w:rStyle w:val="37"/>
          <w:kern w:val="0"/>
          <w:sz w:val="24"/>
          <w:szCs w:val="22"/>
        </w:rPr>
        <w:t>（4）电子邮件：于通知到达各方确认的电子邮件地址之时，或收到来自经双方确认的电子邮件地址的送达回执之时，或发送至经双方确认的电子邮件地址且发件人系统显示发送成功之时，或收到来自收件人的确认之时。</w:t>
      </w:r>
    </w:p>
    <w:p>
      <w:pPr>
        <w:snapToGrid w:val="0"/>
        <w:spacing w:line="360" w:lineRule="auto"/>
        <w:ind w:firstLine="480" w:firstLineChars="200"/>
        <w:rPr>
          <w:rStyle w:val="37"/>
          <w:kern w:val="0"/>
          <w:sz w:val="24"/>
          <w:szCs w:val="22"/>
        </w:rPr>
      </w:pPr>
      <w:r>
        <w:rPr>
          <w:rStyle w:val="37"/>
          <w:kern w:val="0"/>
          <w:sz w:val="24"/>
          <w:szCs w:val="22"/>
        </w:rPr>
        <w:t>3</w:t>
      </w:r>
      <w:r>
        <w:rPr>
          <w:rStyle w:val="37"/>
          <w:rFonts w:hint="eastAsia"/>
          <w:kern w:val="0"/>
          <w:sz w:val="24"/>
          <w:szCs w:val="22"/>
        </w:rPr>
        <w:t>、</w:t>
      </w:r>
      <w:r>
        <w:rPr>
          <w:rStyle w:val="37"/>
          <w:kern w:val="0"/>
          <w:sz w:val="24"/>
          <w:szCs w:val="22"/>
        </w:rPr>
        <w:t xml:space="preserve"> 通知或其他通信应被发送至：</w:t>
      </w:r>
    </w:p>
    <w:p>
      <w:pPr>
        <w:snapToGrid w:val="0"/>
        <w:spacing w:line="360" w:lineRule="auto"/>
        <w:ind w:firstLine="480" w:firstLineChars="200"/>
        <w:rPr>
          <w:rStyle w:val="37"/>
          <w:kern w:val="0"/>
          <w:sz w:val="24"/>
          <w:szCs w:val="22"/>
        </w:rPr>
      </w:pPr>
      <w:r>
        <w:rPr>
          <w:rStyle w:val="37"/>
          <w:kern w:val="0"/>
          <w:sz w:val="24"/>
          <w:szCs w:val="22"/>
        </w:rPr>
        <w:t>（1）出租方确认的其有效的送达地址为：</w:t>
      </w:r>
    </w:p>
    <w:p>
      <w:pPr>
        <w:snapToGrid w:val="0"/>
        <w:spacing w:line="360" w:lineRule="auto"/>
        <w:ind w:firstLine="480" w:firstLineChars="200"/>
        <w:rPr>
          <w:rStyle w:val="37"/>
          <w:kern w:val="0"/>
          <w:sz w:val="24"/>
          <w:szCs w:val="22"/>
        </w:rPr>
      </w:pPr>
      <w:r>
        <w:rPr>
          <w:rStyle w:val="37"/>
          <w:kern w:val="0"/>
          <w:sz w:val="24"/>
          <w:szCs w:val="22"/>
        </w:rPr>
        <w:t>出租方名称：【</w:t>
      </w:r>
      <w:r>
        <w:rPr>
          <w:rStyle w:val="37"/>
          <w:rFonts w:hint="eastAsia"/>
          <w:kern w:val="0"/>
          <w:sz w:val="24"/>
          <w:szCs w:val="22"/>
        </w:rPr>
        <w:t xml:space="preserve">                     </w:t>
      </w:r>
      <w:r>
        <w:rPr>
          <w:rStyle w:val="37"/>
          <w:kern w:val="0"/>
          <w:sz w:val="24"/>
          <w:szCs w:val="22"/>
        </w:rPr>
        <w:t>】</w:t>
      </w:r>
    </w:p>
    <w:p>
      <w:pPr>
        <w:snapToGrid w:val="0"/>
        <w:spacing w:line="360" w:lineRule="auto"/>
        <w:ind w:firstLine="480" w:firstLineChars="200"/>
        <w:rPr>
          <w:rStyle w:val="37"/>
          <w:kern w:val="0"/>
          <w:sz w:val="24"/>
          <w:szCs w:val="22"/>
        </w:rPr>
      </w:pPr>
      <w:r>
        <w:rPr>
          <w:rStyle w:val="37"/>
          <w:kern w:val="0"/>
          <w:sz w:val="24"/>
          <w:szCs w:val="22"/>
        </w:rPr>
        <w:t>出租方地址：【</w:t>
      </w:r>
      <w:r>
        <w:rPr>
          <w:rStyle w:val="37"/>
          <w:rFonts w:hint="eastAsia"/>
          <w:kern w:val="0"/>
          <w:sz w:val="24"/>
          <w:szCs w:val="22"/>
        </w:rPr>
        <w:t xml:space="preserve">                     </w:t>
      </w:r>
      <w:r>
        <w:rPr>
          <w:rStyle w:val="37"/>
          <w:kern w:val="0"/>
          <w:sz w:val="24"/>
          <w:szCs w:val="22"/>
        </w:rPr>
        <w:t>】</w:t>
      </w:r>
    </w:p>
    <w:p>
      <w:pPr>
        <w:snapToGrid w:val="0"/>
        <w:spacing w:line="360" w:lineRule="auto"/>
        <w:ind w:firstLine="480" w:firstLineChars="200"/>
        <w:rPr>
          <w:rStyle w:val="37"/>
          <w:kern w:val="0"/>
          <w:sz w:val="24"/>
          <w:szCs w:val="22"/>
        </w:rPr>
      </w:pPr>
      <w:r>
        <w:rPr>
          <w:rStyle w:val="37"/>
          <w:kern w:val="0"/>
          <w:sz w:val="24"/>
          <w:szCs w:val="22"/>
        </w:rPr>
        <w:t>收 件 人：【                     】</w:t>
      </w:r>
    </w:p>
    <w:p>
      <w:pPr>
        <w:snapToGrid w:val="0"/>
        <w:spacing w:line="360" w:lineRule="auto"/>
        <w:ind w:firstLine="480" w:firstLineChars="200"/>
        <w:rPr>
          <w:rStyle w:val="37"/>
          <w:kern w:val="0"/>
          <w:sz w:val="24"/>
          <w:szCs w:val="22"/>
        </w:rPr>
      </w:pPr>
      <w:r>
        <w:rPr>
          <w:rStyle w:val="37"/>
          <w:kern w:val="0"/>
          <w:sz w:val="24"/>
          <w:szCs w:val="22"/>
        </w:rPr>
        <w:t>邮政编码：【                     】</w:t>
      </w:r>
    </w:p>
    <w:p>
      <w:pPr>
        <w:snapToGrid w:val="0"/>
        <w:spacing w:line="360" w:lineRule="auto"/>
        <w:ind w:firstLine="480" w:firstLineChars="200"/>
        <w:rPr>
          <w:rStyle w:val="37"/>
          <w:kern w:val="0"/>
          <w:sz w:val="24"/>
          <w:szCs w:val="22"/>
        </w:rPr>
      </w:pPr>
      <w:r>
        <w:rPr>
          <w:rStyle w:val="37"/>
          <w:kern w:val="0"/>
          <w:sz w:val="24"/>
          <w:szCs w:val="22"/>
        </w:rPr>
        <w:t>联系电话：【                     】</w:t>
      </w:r>
    </w:p>
    <w:p>
      <w:pPr>
        <w:snapToGrid w:val="0"/>
        <w:spacing w:line="360" w:lineRule="auto"/>
        <w:ind w:firstLine="480" w:firstLineChars="200"/>
        <w:rPr>
          <w:rStyle w:val="37"/>
          <w:kern w:val="0"/>
          <w:sz w:val="24"/>
          <w:szCs w:val="22"/>
        </w:rPr>
      </w:pPr>
      <w:r>
        <w:rPr>
          <w:rStyle w:val="37"/>
          <w:kern w:val="0"/>
          <w:sz w:val="24"/>
          <w:szCs w:val="22"/>
        </w:rPr>
        <w:t>传    真：【                     】</w:t>
      </w:r>
    </w:p>
    <w:p>
      <w:pPr>
        <w:snapToGrid w:val="0"/>
        <w:spacing w:line="360" w:lineRule="auto"/>
        <w:ind w:firstLine="480" w:firstLineChars="200"/>
        <w:rPr>
          <w:rStyle w:val="37"/>
          <w:kern w:val="0"/>
          <w:sz w:val="24"/>
          <w:szCs w:val="22"/>
        </w:rPr>
      </w:pPr>
      <w:r>
        <w:rPr>
          <w:rStyle w:val="37"/>
          <w:kern w:val="0"/>
          <w:sz w:val="24"/>
          <w:szCs w:val="22"/>
        </w:rPr>
        <w:t>电子邮件：【                     】</w:t>
      </w:r>
    </w:p>
    <w:p>
      <w:pPr>
        <w:snapToGrid w:val="0"/>
        <w:spacing w:line="360" w:lineRule="auto"/>
        <w:ind w:firstLine="480" w:firstLineChars="200"/>
        <w:rPr>
          <w:rStyle w:val="37"/>
          <w:kern w:val="0"/>
          <w:sz w:val="24"/>
          <w:szCs w:val="22"/>
        </w:rPr>
      </w:pPr>
      <w:r>
        <w:rPr>
          <w:rStyle w:val="37"/>
          <w:kern w:val="0"/>
          <w:sz w:val="24"/>
          <w:szCs w:val="22"/>
        </w:rPr>
        <w:t>（2）承租方确认的其有效的送达地址为：</w:t>
      </w:r>
    </w:p>
    <w:p>
      <w:pPr>
        <w:snapToGrid w:val="0"/>
        <w:spacing w:line="360" w:lineRule="auto"/>
        <w:ind w:firstLine="480" w:firstLineChars="200"/>
        <w:rPr>
          <w:rStyle w:val="37"/>
          <w:kern w:val="0"/>
          <w:sz w:val="24"/>
          <w:szCs w:val="22"/>
        </w:rPr>
      </w:pPr>
      <w:r>
        <w:rPr>
          <w:rStyle w:val="37"/>
          <w:kern w:val="0"/>
          <w:sz w:val="24"/>
          <w:szCs w:val="22"/>
        </w:rPr>
        <w:t>承租方名称：【                     】</w:t>
      </w:r>
    </w:p>
    <w:p>
      <w:pPr>
        <w:snapToGrid w:val="0"/>
        <w:spacing w:line="360" w:lineRule="auto"/>
        <w:ind w:firstLine="480" w:firstLineChars="200"/>
        <w:rPr>
          <w:rStyle w:val="37"/>
          <w:kern w:val="0"/>
          <w:sz w:val="24"/>
          <w:szCs w:val="22"/>
        </w:rPr>
      </w:pPr>
      <w:r>
        <w:rPr>
          <w:rStyle w:val="37"/>
          <w:kern w:val="0"/>
          <w:sz w:val="24"/>
          <w:szCs w:val="22"/>
        </w:rPr>
        <w:t>承租方地址：【                     】</w:t>
      </w:r>
    </w:p>
    <w:p>
      <w:pPr>
        <w:snapToGrid w:val="0"/>
        <w:spacing w:line="360" w:lineRule="auto"/>
        <w:ind w:firstLine="480" w:firstLineChars="200"/>
        <w:rPr>
          <w:rStyle w:val="37"/>
          <w:kern w:val="0"/>
          <w:sz w:val="24"/>
          <w:szCs w:val="22"/>
        </w:rPr>
      </w:pPr>
      <w:r>
        <w:rPr>
          <w:rStyle w:val="37"/>
          <w:kern w:val="0"/>
          <w:sz w:val="24"/>
          <w:szCs w:val="22"/>
        </w:rPr>
        <w:t>收 件 人：【                     】</w:t>
      </w:r>
    </w:p>
    <w:p>
      <w:pPr>
        <w:snapToGrid w:val="0"/>
        <w:spacing w:line="360" w:lineRule="auto"/>
        <w:ind w:firstLine="480" w:firstLineChars="200"/>
        <w:rPr>
          <w:rStyle w:val="37"/>
          <w:kern w:val="0"/>
          <w:sz w:val="24"/>
          <w:szCs w:val="22"/>
        </w:rPr>
      </w:pPr>
      <w:r>
        <w:rPr>
          <w:rStyle w:val="37"/>
          <w:kern w:val="0"/>
          <w:sz w:val="24"/>
          <w:szCs w:val="22"/>
        </w:rPr>
        <w:t>邮政编码：【                     】</w:t>
      </w:r>
    </w:p>
    <w:p>
      <w:pPr>
        <w:snapToGrid w:val="0"/>
        <w:spacing w:line="360" w:lineRule="auto"/>
        <w:ind w:firstLine="480" w:firstLineChars="200"/>
        <w:rPr>
          <w:rStyle w:val="37"/>
          <w:kern w:val="0"/>
          <w:sz w:val="24"/>
          <w:szCs w:val="22"/>
        </w:rPr>
      </w:pPr>
      <w:r>
        <w:rPr>
          <w:rStyle w:val="37"/>
          <w:kern w:val="0"/>
          <w:sz w:val="24"/>
          <w:szCs w:val="22"/>
        </w:rPr>
        <w:t>联系电话：【                     】</w:t>
      </w:r>
    </w:p>
    <w:p>
      <w:pPr>
        <w:snapToGrid w:val="0"/>
        <w:spacing w:line="360" w:lineRule="auto"/>
        <w:ind w:firstLine="480" w:firstLineChars="200"/>
        <w:rPr>
          <w:rStyle w:val="37"/>
          <w:kern w:val="0"/>
          <w:sz w:val="24"/>
          <w:szCs w:val="22"/>
        </w:rPr>
      </w:pPr>
      <w:r>
        <w:rPr>
          <w:rStyle w:val="37"/>
          <w:kern w:val="0"/>
          <w:sz w:val="24"/>
          <w:szCs w:val="22"/>
        </w:rPr>
        <w:t>传    真：【                     】</w:t>
      </w:r>
    </w:p>
    <w:p>
      <w:pPr>
        <w:snapToGrid w:val="0"/>
        <w:spacing w:line="360" w:lineRule="auto"/>
        <w:ind w:firstLine="480" w:firstLineChars="200"/>
        <w:rPr>
          <w:rStyle w:val="37"/>
          <w:kern w:val="0"/>
          <w:sz w:val="24"/>
          <w:szCs w:val="22"/>
        </w:rPr>
      </w:pPr>
      <w:r>
        <w:rPr>
          <w:rStyle w:val="37"/>
          <w:kern w:val="0"/>
          <w:sz w:val="24"/>
          <w:szCs w:val="22"/>
        </w:rPr>
        <w:t>电子邮件：【                     】</w:t>
      </w:r>
    </w:p>
    <w:p>
      <w:pPr>
        <w:snapToGrid w:val="0"/>
        <w:spacing w:line="360" w:lineRule="auto"/>
        <w:ind w:firstLine="480" w:firstLineChars="200"/>
        <w:rPr>
          <w:rStyle w:val="37"/>
          <w:kern w:val="0"/>
          <w:sz w:val="24"/>
          <w:szCs w:val="22"/>
        </w:rPr>
      </w:pPr>
      <w:r>
        <w:rPr>
          <w:rStyle w:val="37"/>
          <w:rFonts w:hint="eastAsia"/>
          <w:kern w:val="0"/>
          <w:sz w:val="24"/>
          <w:szCs w:val="22"/>
        </w:rPr>
        <w:t>4、</w:t>
      </w:r>
      <w:r>
        <w:rPr>
          <w:rStyle w:val="37"/>
          <w:kern w:val="0"/>
          <w:sz w:val="24"/>
          <w:szCs w:val="22"/>
        </w:rPr>
        <w:t>任何对本条第12.3款所载的各方联系方式的修改根据本条第12.1款的规定通知另一方，该等修改应在通知中指明的修改的日期生效。如未通知另一方新修改的联系方式或新修改的联系方式无法接收送达，则另一方有权以双方在本合同中确认的送达地址按照本条第12.2款规定的方式进行送达，以本条第12.2款规定的时间即视为有效送达时间。</w:t>
      </w:r>
    </w:p>
    <w:p>
      <w:pPr>
        <w:snapToGrid w:val="0"/>
        <w:spacing w:line="360" w:lineRule="auto"/>
        <w:ind w:firstLine="480" w:firstLineChars="200"/>
        <w:rPr>
          <w:rStyle w:val="37"/>
          <w:kern w:val="0"/>
          <w:sz w:val="24"/>
          <w:szCs w:val="22"/>
        </w:rPr>
      </w:pPr>
      <w:r>
        <w:rPr>
          <w:rStyle w:val="37"/>
          <w:rFonts w:hint="eastAsia"/>
          <w:kern w:val="0"/>
          <w:sz w:val="24"/>
          <w:szCs w:val="22"/>
        </w:rPr>
        <w:t>5、</w:t>
      </w:r>
      <w:r>
        <w:rPr>
          <w:rStyle w:val="37"/>
          <w:kern w:val="0"/>
          <w:sz w:val="24"/>
          <w:szCs w:val="22"/>
        </w:rPr>
        <w:t>双方的送达地址适用范围包括双方非诉时的各类通知、协议等文件，以及就合同发生纠纷时相关文件和法律文书的送达，同时包括在争议进入仲裁、民事诉讼程序后的一审、二审、再审和执行程序。</w:t>
      </w:r>
    </w:p>
    <w:p>
      <w:pPr>
        <w:snapToGrid w:val="0"/>
        <w:spacing w:line="360" w:lineRule="auto"/>
        <w:ind w:firstLine="480" w:firstLineChars="200"/>
        <w:rPr>
          <w:rStyle w:val="37"/>
          <w:kern w:val="0"/>
          <w:sz w:val="24"/>
          <w:szCs w:val="22"/>
        </w:rPr>
      </w:pPr>
    </w:p>
    <w:p>
      <w:pPr>
        <w:snapToGrid w:val="0"/>
        <w:spacing w:line="360" w:lineRule="auto"/>
        <w:ind w:firstLine="480" w:firstLineChars="200"/>
        <w:rPr>
          <w:rStyle w:val="37"/>
          <w:kern w:val="0"/>
          <w:sz w:val="24"/>
          <w:szCs w:val="22"/>
        </w:rPr>
      </w:pPr>
      <w:r>
        <w:rPr>
          <w:rStyle w:val="37"/>
          <w:kern w:val="0"/>
          <w:sz w:val="24"/>
          <w:szCs w:val="22"/>
        </w:rPr>
        <w:t>十</w:t>
      </w:r>
      <w:r>
        <w:rPr>
          <w:rStyle w:val="37"/>
          <w:rFonts w:hint="eastAsia"/>
          <w:kern w:val="0"/>
          <w:sz w:val="24"/>
          <w:szCs w:val="22"/>
        </w:rPr>
        <w:t xml:space="preserve">六  </w:t>
      </w:r>
      <w:r>
        <w:rPr>
          <w:rStyle w:val="37"/>
          <w:kern w:val="0"/>
          <w:sz w:val="24"/>
          <w:szCs w:val="22"/>
        </w:rPr>
        <w:t>合同生效及其它事项</w:t>
      </w:r>
    </w:p>
    <w:p>
      <w:pPr>
        <w:snapToGrid w:val="0"/>
        <w:spacing w:line="360" w:lineRule="auto"/>
        <w:ind w:firstLine="480" w:firstLineChars="200"/>
        <w:rPr>
          <w:rStyle w:val="37"/>
          <w:kern w:val="0"/>
          <w:sz w:val="24"/>
          <w:szCs w:val="22"/>
        </w:rPr>
      </w:pPr>
      <w:r>
        <w:rPr>
          <w:rStyle w:val="37"/>
          <w:kern w:val="0"/>
          <w:sz w:val="24"/>
          <w:szCs w:val="22"/>
        </w:rPr>
        <w:t>1</w:t>
      </w:r>
      <w:r>
        <w:rPr>
          <w:rStyle w:val="37"/>
          <w:rFonts w:hint="eastAsia"/>
          <w:kern w:val="0"/>
          <w:sz w:val="24"/>
          <w:szCs w:val="22"/>
        </w:rPr>
        <w:t>、</w:t>
      </w:r>
      <w:r>
        <w:rPr>
          <w:rStyle w:val="37"/>
          <w:kern w:val="0"/>
          <w:sz w:val="24"/>
          <w:szCs w:val="22"/>
        </w:rPr>
        <w:t>本合同经供需双方法定代表人（或授权代表人）签名并加盖单位合同章或公章后生效。授权代表签署的，必须向对方提交代表其代理权限及期限的授权文书。</w:t>
      </w:r>
    </w:p>
    <w:p>
      <w:pPr>
        <w:snapToGrid w:val="0"/>
        <w:spacing w:line="360" w:lineRule="auto"/>
        <w:ind w:firstLine="480" w:firstLineChars="200"/>
        <w:rPr>
          <w:rStyle w:val="37"/>
          <w:kern w:val="0"/>
          <w:sz w:val="24"/>
          <w:szCs w:val="22"/>
        </w:rPr>
      </w:pPr>
      <w:r>
        <w:rPr>
          <w:rStyle w:val="37"/>
          <w:kern w:val="0"/>
          <w:sz w:val="24"/>
          <w:szCs w:val="22"/>
        </w:rPr>
        <w:t>2</w:t>
      </w:r>
      <w:r>
        <w:rPr>
          <w:rStyle w:val="37"/>
          <w:rFonts w:hint="eastAsia"/>
          <w:kern w:val="0"/>
          <w:sz w:val="24"/>
          <w:szCs w:val="22"/>
        </w:rPr>
        <w:t>、</w:t>
      </w:r>
      <w:r>
        <w:rPr>
          <w:rStyle w:val="37"/>
          <w:kern w:val="0"/>
          <w:sz w:val="24"/>
          <w:szCs w:val="22"/>
        </w:rPr>
        <w:t>本合同有效期：自合同生效之日起至最后一批材料到货后三个月止。</w:t>
      </w:r>
    </w:p>
    <w:p>
      <w:pPr>
        <w:snapToGrid w:val="0"/>
        <w:spacing w:line="360" w:lineRule="auto"/>
        <w:ind w:firstLine="480" w:firstLineChars="200"/>
        <w:rPr>
          <w:rStyle w:val="37"/>
          <w:kern w:val="0"/>
          <w:sz w:val="24"/>
          <w:szCs w:val="22"/>
        </w:rPr>
      </w:pPr>
      <w:r>
        <w:rPr>
          <w:rStyle w:val="37"/>
          <w:kern w:val="0"/>
          <w:sz w:val="24"/>
          <w:szCs w:val="22"/>
        </w:rPr>
        <w:t>3</w:t>
      </w:r>
      <w:r>
        <w:rPr>
          <w:rStyle w:val="37"/>
          <w:rFonts w:hint="eastAsia"/>
          <w:kern w:val="0"/>
          <w:sz w:val="24"/>
          <w:szCs w:val="22"/>
        </w:rPr>
        <w:t>、</w:t>
      </w:r>
      <w:r>
        <w:rPr>
          <w:rStyle w:val="37"/>
          <w:kern w:val="0"/>
          <w:sz w:val="24"/>
          <w:szCs w:val="22"/>
        </w:rPr>
        <w:t>本合同正本一式二份，供、需双方各执一份；副本十份，出租方执八份，承租方执二份，合同正副本具有同等法律效力。</w:t>
      </w:r>
    </w:p>
    <w:p>
      <w:pPr>
        <w:snapToGrid w:val="0"/>
        <w:spacing w:line="360" w:lineRule="auto"/>
        <w:ind w:firstLine="480" w:firstLineChars="200"/>
        <w:rPr>
          <w:rStyle w:val="37"/>
          <w:kern w:val="0"/>
          <w:sz w:val="24"/>
          <w:szCs w:val="22"/>
        </w:rPr>
      </w:pPr>
      <w:r>
        <w:rPr>
          <w:rStyle w:val="37"/>
          <w:kern w:val="0"/>
          <w:sz w:val="24"/>
          <w:szCs w:val="22"/>
        </w:rPr>
        <w:t>4</w:t>
      </w:r>
      <w:r>
        <w:rPr>
          <w:rStyle w:val="37"/>
          <w:rFonts w:hint="eastAsia"/>
          <w:kern w:val="0"/>
          <w:sz w:val="24"/>
          <w:szCs w:val="22"/>
        </w:rPr>
        <w:t>、</w:t>
      </w:r>
      <w:r>
        <w:rPr>
          <w:rStyle w:val="37"/>
          <w:kern w:val="0"/>
          <w:sz w:val="24"/>
          <w:szCs w:val="22"/>
        </w:rPr>
        <w:t>合同双方中的任何一方未取得另一方事先</w:t>
      </w:r>
      <w:r>
        <w:rPr>
          <w:rStyle w:val="37"/>
          <w:rFonts w:hint="eastAsia"/>
          <w:kern w:val="0"/>
          <w:sz w:val="24"/>
          <w:szCs w:val="22"/>
        </w:rPr>
        <w:t>书面</w:t>
      </w:r>
      <w:r>
        <w:rPr>
          <w:rStyle w:val="37"/>
          <w:kern w:val="0"/>
          <w:sz w:val="24"/>
          <w:szCs w:val="22"/>
        </w:rPr>
        <w:t>同意前，不得将本合同部分或全部权利或义务转让给第三方。</w:t>
      </w:r>
    </w:p>
    <w:p>
      <w:pPr>
        <w:snapToGrid w:val="0"/>
        <w:spacing w:line="360" w:lineRule="auto"/>
        <w:ind w:firstLine="480" w:firstLineChars="200"/>
        <w:rPr>
          <w:rStyle w:val="37"/>
          <w:kern w:val="0"/>
          <w:sz w:val="24"/>
          <w:szCs w:val="22"/>
        </w:rPr>
      </w:pPr>
      <w:r>
        <w:rPr>
          <w:rStyle w:val="37"/>
          <w:kern w:val="0"/>
          <w:sz w:val="24"/>
          <w:szCs w:val="22"/>
        </w:rPr>
        <w:t>5</w:t>
      </w:r>
      <w:r>
        <w:rPr>
          <w:rStyle w:val="37"/>
          <w:rFonts w:hint="eastAsia"/>
          <w:kern w:val="0"/>
          <w:sz w:val="24"/>
          <w:szCs w:val="22"/>
        </w:rPr>
        <w:t>、</w:t>
      </w:r>
      <w:r>
        <w:rPr>
          <w:rStyle w:val="37"/>
          <w:kern w:val="0"/>
          <w:sz w:val="24"/>
          <w:szCs w:val="22"/>
        </w:rPr>
        <w:t>本合同中双方相互提供的文件、资料，双方除为履行合同的目的外，均不得泄露给与该合同无关的第三方。</w:t>
      </w:r>
    </w:p>
    <w:p>
      <w:pPr>
        <w:snapToGrid w:val="0"/>
        <w:spacing w:line="360" w:lineRule="auto"/>
        <w:ind w:firstLine="480" w:firstLineChars="200"/>
        <w:rPr>
          <w:rStyle w:val="37"/>
          <w:kern w:val="0"/>
          <w:sz w:val="24"/>
          <w:szCs w:val="22"/>
        </w:rPr>
      </w:pPr>
      <w:r>
        <w:rPr>
          <w:rStyle w:val="37"/>
          <w:kern w:val="0"/>
          <w:sz w:val="24"/>
          <w:szCs w:val="22"/>
        </w:rPr>
        <w:t>6</w:t>
      </w:r>
      <w:r>
        <w:rPr>
          <w:rStyle w:val="37"/>
          <w:rFonts w:hint="eastAsia"/>
          <w:kern w:val="0"/>
          <w:sz w:val="24"/>
          <w:szCs w:val="22"/>
        </w:rPr>
        <w:t>、</w:t>
      </w:r>
      <w:r>
        <w:rPr>
          <w:rStyle w:val="37"/>
          <w:kern w:val="0"/>
          <w:sz w:val="24"/>
          <w:szCs w:val="22"/>
        </w:rPr>
        <w:t>除双方另有约定,合同双方承担的合同义务都不得超过合同的规定，合同任何一方也不得对另一方做出合同以外有约束力的声明、陈述、许诺或行动。</w:t>
      </w:r>
    </w:p>
    <w:p>
      <w:pPr>
        <w:snapToGrid w:val="0"/>
        <w:spacing w:line="360" w:lineRule="auto"/>
        <w:ind w:firstLine="480" w:firstLineChars="200"/>
        <w:rPr>
          <w:rStyle w:val="37"/>
          <w:kern w:val="0"/>
          <w:sz w:val="24"/>
          <w:szCs w:val="22"/>
        </w:rPr>
      </w:pPr>
      <w:r>
        <w:rPr>
          <w:rStyle w:val="37"/>
          <w:kern w:val="0"/>
          <w:sz w:val="24"/>
          <w:szCs w:val="22"/>
        </w:rPr>
        <w:t>7</w:t>
      </w:r>
      <w:r>
        <w:rPr>
          <w:rStyle w:val="37"/>
          <w:rFonts w:hint="eastAsia"/>
          <w:kern w:val="0"/>
          <w:sz w:val="24"/>
          <w:szCs w:val="22"/>
        </w:rPr>
        <w:t>、</w:t>
      </w:r>
      <w:r>
        <w:rPr>
          <w:rStyle w:val="37"/>
          <w:kern w:val="0"/>
          <w:sz w:val="24"/>
          <w:szCs w:val="22"/>
        </w:rPr>
        <w:t>本合同所包括的附件及有关相关的书面文件，是合同不可分割的一部份，与本合同具有同等法律效力。</w:t>
      </w:r>
    </w:p>
    <w:p>
      <w:pPr>
        <w:snapToGrid w:val="0"/>
        <w:spacing w:line="360" w:lineRule="auto"/>
        <w:ind w:firstLine="480" w:firstLineChars="200"/>
        <w:rPr>
          <w:rStyle w:val="37"/>
          <w:kern w:val="0"/>
          <w:sz w:val="24"/>
          <w:szCs w:val="22"/>
        </w:rPr>
      </w:pPr>
      <w:r>
        <w:rPr>
          <w:rStyle w:val="37"/>
          <w:kern w:val="0"/>
          <w:sz w:val="24"/>
          <w:szCs w:val="22"/>
        </w:rPr>
        <w:t>8</w:t>
      </w:r>
      <w:r>
        <w:rPr>
          <w:rStyle w:val="37"/>
          <w:rFonts w:hint="eastAsia"/>
          <w:kern w:val="0"/>
          <w:sz w:val="24"/>
          <w:szCs w:val="22"/>
        </w:rPr>
        <w:t>、</w:t>
      </w:r>
      <w:r>
        <w:rPr>
          <w:rStyle w:val="37"/>
          <w:kern w:val="0"/>
          <w:sz w:val="24"/>
          <w:szCs w:val="22"/>
        </w:rPr>
        <w:t>任何一方向对方提出的函电、通知或要求，如是正式书写并按对方通讯地址以电报、传真、特快专递发送，在取得对方人员或通讯设施接收确认后，即被认为已经被对方正式接收。</w:t>
      </w:r>
    </w:p>
    <w:p>
      <w:pPr>
        <w:snapToGrid w:val="0"/>
        <w:spacing w:line="360" w:lineRule="auto"/>
        <w:ind w:firstLine="480" w:firstLineChars="200"/>
        <w:rPr>
          <w:rStyle w:val="37"/>
          <w:kern w:val="0"/>
          <w:sz w:val="24"/>
          <w:szCs w:val="22"/>
        </w:rPr>
      </w:pPr>
      <w:r>
        <w:rPr>
          <w:rStyle w:val="37"/>
          <w:kern w:val="0"/>
          <w:sz w:val="24"/>
          <w:szCs w:val="22"/>
        </w:rPr>
        <w:t>9</w:t>
      </w:r>
      <w:r>
        <w:rPr>
          <w:rStyle w:val="37"/>
          <w:rFonts w:hint="eastAsia"/>
          <w:kern w:val="0"/>
          <w:sz w:val="24"/>
          <w:szCs w:val="22"/>
        </w:rPr>
        <w:t>、</w:t>
      </w:r>
      <w:r>
        <w:rPr>
          <w:rStyle w:val="37"/>
          <w:kern w:val="0"/>
          <w:sz w:val="24"/>
          <w:szCs w:val="22"/>
        </w:rPr>
        <w:t>本合同未尽事宜，双方根据本合同有关规定及有效函件进行协商解决并签订补充条款及附件均为与本合同组成部分,与本合同具有同等法律效 力。</w:t>
      </w:r>
    </w:p>
    <w:p>
      <w:pPr>
        <w:spacing w:line="417" w:lineRule="auto"/>
        <w:ind w:left="220" w:right="143" w:firstLine="559"/>
        <w:rPr>
          <w:rFonts w:ascii="宋体" w:hAnsi="宋体" w:cs="宋体"/>
          <w:sz w:val="28"/>
          <w:szCs w:val="28"/>
        </w:rPr>
      </w:pPr>
    </w:p>
    <w:p>
      <w:pPr>
        <w:spacing w:before="9"/>
        <w:rPr>
          <w:rFonts w:ascii="宋体" w:hAnsi="宋体" w:cs="宋体"/>
          <w:sz w:val="20"/>
          <w:szCs w:val="28"/>
        </w:rPr>
      </w:pPr>
    </w:p>
    <w:p>
      <w:pPr>
        <w:tabs>
          <w:tab w:val="left" w:pos="5967"/>
        </w:tabs>
        <w:ind w:left="220"/>
        <w:rPr>
          <w:rFonts w:ascii="宋体" w:hAnsi="宋体" w:cs="宋体"/>
          <w:sz w:val="28"/>
          <w:szCs w:val="28"/>
        </w:rPr>
      </w:pPr>
      <w:r>
        <w:rPr>
          <w:rFonts w:hint="eastAsia" w:ascii="宋体" w:hAnsi="宋体" w:cs="宋体"/>
          <w:spacing w:val="-2"/>
          <w:sz w:val="28"/>
          <w:szCs w:val="28"/>
        </w:rPr>
        <w:t>出租方</w:t>
      </w:r>
      <w:r>
        <w:rPr>
          <w:rFonts w:ascii="宋体" w:hAnsi="宋体" w:cs="宋体"/>
          <w:spacing w:val="-2"/>
          <w:sz w:val="28"/>
          <w:szCs w:val="28"/>
        </w:rPr>
        <w:t>签字(盖章</w:t>
      </w:r>
      <w:r>
        <w:rPr>
          <w:rFonts w:ascii="宋体" w:hAnsi="宋体" w:cs="宋体"/>
          <w:spacing w:val="-5"/>
          <w:sz w:val="28"/>
          <w:szCs w:val="28"/>
        </w:rPr>
        <w:t>)：</w:t>
      </w:r>
      <w:r>
        <w:rPr>
          <w:rFonts w:ascii="宋体" w:hAnsi="宋体" w:cs="宋体"/>
          <w:sz w:val="28"/>
          <w:szCs w:val="28"/>
        </w:rPr>
        <w:tab/>
      </w:r>
      <w:r>
        <w:rPr>
          <w:rFonts w:hint="eastAsia" w:ascii="宋体" w:hAnsi="宋体" w:cs="宋体"/>
          <w:spacing w:val="-2"/>
          <w:sz w:val="28"/>
          <w:szCs w:val="28"/>
        </w:rPr>
        <w:t>承租方</w:t>
      </w:r>
      <w:r>
        <w:rPr>
          <w:rFonts w:ascii="宋体" w:hAnsi="宋体" w:cs="宋体"/>
          <w:spacing w:val="-2"/>
          <w:sz w:val="28"/>
          <w:szCs w:val="28"/>
        </w:rPr>
        <w:t>签字(盖章</w:t>
      </w:r>
      <w:r>
        <w:rPr>
          <w:rFonts w:ascii="宋体" w:hAnsi="宋体" w:cs="宋体"/>
          <w:spacing w:val="-5"/>
          <w:sz w:val="28"/>
          <w:szCs w:val="28"/>
        </w:rPr>
        <w:t>)：</w:t>
      </w:r>
    </w:p>
    <w:p>
      <w:pPr>
        <w:spacing w:before="6"/>
        <w:rPr>
          <w:rFonts w:ascii="宋体" w:hAnsi="宋体" w:cs="宋体"/>
          <w:sz w:val="23"/>
          <w:szCs w:val="28"/>
        </w:rPr>
      </w:pPr>
    </w:p>
    <w:p>
      <w:pPr>
        <w:tabs>
          <w:tab w:val="left" w:pos="6095"/>
        </w:tabs>
        <w:spacing w:before="1"/>
        <w:ind w:left="220"/>
        <w:rPr>
          <w:rFonts w:ascii="宋体" w:hAnsi="宋体" w:cs="宋体"/>
          <w:sz w:val="28"/>
          <w:szCs w:val="28"/>
        </w:rPr>
        <w:sectPr>
          <w:pgSz w:w="11910" w:h="16840"/>
          <w:pgMar w:top="1420" w:right="1560" w:bottom="1400" w:left="1580" w:header="925" w:footer="1215" w:gutter="0"/>
          <w:cols w:space="720" w:num="1"/>
        </w:sectPr>
      </w:pPr>
      <w:r>
        <w:rPr>
          <w:rFonts w:ascii="宋体" w:hAnsi="宋体" w:cs="宋体"/>
          <w:sz w:val="28"/>
          <w:szCs w:val="28"/>
        </w:rPr>
        <w:drawing>
          <wp:anchor distT="0" distB="0" distL="0" distR="0" simplePos="0" relativeHeight="251667456" behindDoc="1" locked="0" layoutInCell="1" allowOverlap="1">
            <wp:simplePos x="0" y="0"/>
            <wp:positionH relativeFrom="page">
              <wp:posOffset>1213485</wp:posOffset>
            </wp:positionH>
            <wp:positionV relativeFrom="paragraph">
              <wp:posOffset>238760</wp:posOffset>
            </wp:positionV>
            <wp:extent cx="5048885" cy="497903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23" cstate="print"/>
                    <a:stretch>
                      <a:fillRect/>
                    </a:stretch>
                  </pic:blipFill>
                  <pic:spPr>
                    <a:xfrm>
                      <a:off x="0" y="0"/>
                      <a:ext cx="5049075" cy="4978742"/>
                    </a:xfrm>
                    <a:prstGeom prst="rect">
                      <a:avLst/>
                    </a:prstGeom>
                  </pic:spPr>
                </pic:pic>
              </a:graphicData>
            </a:graphic>
          </wp:anchor>
        </w:drawing>
      </w:r>
      <w:r>
        <w:rPr>
          <w:rFonts w:ascii="宋体" w:hAnsi="宋体" w:cs="宋体"/>
          <w:sz w:val="28"/>
          <w:szCs w:val="28"/>
        </w:rPr>
        <w:t>年</w:t>
      </w:r>
      <w:r>
        <w:rPr>
          <w:rFonts w:ascii="宋体" w:hAnsi="宋体" w:cs="宋体"/>
          <w:spacing w:val="-1"/>
          <w:sz w:val="28"/>
          <w:szCs w:val="28"/>
        </w:rPr>
        <w:t xml:space="preserve"> </w:t>
      </w:r>
      <w:r>
        <w:rPr>
          <w:rFonts w:ascii="宋体" w:hAnsi="宋体" w:cs="宋体"/>
          <w:sz w:val="28"/>
          <w:szCs w:val="28"/>
        </w:rPr>
        <w:t>月</w:t>
      </w:r>
      <w:r>
        <w:rPr>
          <w:rFonts w:ascii="宋体" w:hAnsi="宋体" w:cs="宋体"/>
          <w:spacing w:val="-1"/>
          <w:sz w:val="28"/>
          <w:szCs w:val="28"/>
        </w:rPr>
        <w:t xml:space="preserve"> </w:t>
      </w:r>
      <w:r>
        <w:rPr>
          <w:rFonts w:ascii="宋体" w:hAnsi="宋体" w:cs="宋体"/>
          <w:spacing w:val="-10"/>
          <w:sz w:val="28"/>
          <w:szCs w:val="28"/>
        </w:rPr>
        <w:t>日</w:t>
      </w:r>
      <w:r>
        <w:rPr>
          <w:rFonts w:ascii="宋体" w:hAnsi="宋体" w:cs="宋体"/>
          <w:sz w:val="28"/>
          <w:szCs w:val="28"/>
        </w:rPr>
        <w:tab/>
      </w:r>
      <w:r>
        <w:rPr>
          <w:rFonts w:ascii="宋体" w:hAnsi="宋体" w:cs="宋体"/>
          <w:sz w:val="28"/>
          <w:szCs w:val="28"/>
        </w:rPr>
        <w:t>年</w:t>
      </w:r>
      <w:r>
        <w:rPr>
          <w:rFonts w:ascii="宋体" w:hAnsi="宋体" w:cs="宋体"/>
          <w:spacing w:val="-1"/>
          <w:sz w:val="28"/>
          <w:szCs w:val="28"/>
        </w:rPr>
        <w:t xml:space="preserve"> </w:t>
      </w:r>
      <w:r>
        <w:rPr>
          <w:rFonts w:ascii="宋体" w:hAnsi="宋体" w:cs="宋体"/>
          <w:sz w:val="28"/>
          <w:szCs w:val="28"/>
        </w:rPr>
        <w:t>月</w:t>
      </w:r>
      <w:r>
        <w:rPr>
          <w:rFonts w:ascii="宋体" w:hAnsi="宋体" w:cs="宋体"/>
          <w:spacing w:val="-1"/>
          <w:sz w:val="28"/>
          <w:szCs w:val="28"/>
        </w:rPr>
        <w:t xml:space="preserve"> </w:t>
      </w:r>
      <w:r>
        <w:rPr>
          <w:rFonts w:ascii="宋体" w:hAnsi="宋体" w:cs="宋体"/>
          <w:spacing w:val="-10"/>
          <w:sz w:val="28"/>
          <w:szCs w:val="28"/>
        </w:rPr>
        <w:t>日</w:t>
      </w:r>
    </w:p>
    <w:p>
      <w:pPr>
        <w:pStyle w:val="85"/>
        <w:tabs>
          <w:tab w:val="left" w:pos="98"/>
        </w:tabs>
        <w:ind w:left="0" w:firstLine="0"/>
        <w:jc w:val="left"/>
        <w:rPr>
          <w:rStyle w:val="37"/>
          <w:rFonts w:ascii="宋体" w:hAnsi="宋体"/>
          <w:sz w:val="28"/>
        </w:rPr>
      </w:pPr>
      <w:r>
        <w:rPr>
          <w:rFonts w:hint="eastAsia" w:ascii="宋体" w:hAnsi="宋体" w:cs="宋体"/>
          <w:sz w:val="24"/>
        </w:rPr>
        <w:t>附件一：</w:t>
      </w:r>
    </w:p>
    <w:p>
      <w:pPr>
        <w:pStyle w:val="85"/>
        <w:tabs>
          <w:tab w:val="left" w:pos="98"/>
          <w:tab w:val="clear" w:pos="1134"/>
        </w:tabs>
        <w:spacing w:before="0" w:after="0" w:line="360" w:lineRule="auto"/>
        <w:ind w:left="0" w:firstLine="0"/>
        <w:jc w:val="center"/>
        <w:rPr>
          <w:rFonts w:ascii="Times New Roman" w:hAnsi="Times New Roman"/>
          <w:b/>
          <w:sz w:val="28"/>
          <w:szCs w:val="24"/>
        </w:rPr>
      </w:pPr>
      <w:r>
        <w:rPr>
          <w:rFonts w:ascii="Times New Roman" w:hAnsi="Times New Roman"/>
          <w:b/>
          <w:sz w:val="28"/>
          <w:szCs w:val="24"/>
        </w:rPr>
        <w:t>履 约 保 函</w:t>
      </w:r>
    </w:p>
    <w:p>
      <w:pPr>
        <w:pStyle w:val="100"/>
        <w:tabs>
          <w:tab w:val="clear" w:pos="1134"/>
        </w:tabs>
        <w:autoSpaceDE/>
        <w:autoSpaceDN/>
        <w:adjustRightInd/>
        <w:spacing w:before="0" w:after="0" w:line="360" w:lineRule="auto"/>
        <w:ind w:firstLine="246" w:firstLineChars="98"/>
        <w:rPr>
          <w:rFonts w:ascii="Times New Roman"/>
          <w:spacing w:val="0"/>
          <w:kern w:val="2"/>
          <w:szCs w:val="24"/>
          <w:u w:val="single"/>
        </w:rPr>
      </w:pPr>
      <w:r>
        <w:rPr>
          <w:rFonts w:ascii="Times New Roman"/>
          <w:szCs w:val="24"/>
          <w:u w:val="single"/>
        </w:rPr>
        <w:t xml:space="preserve">    (</w:t>
      </w:r>
      <w:r>
        <w:rPr>
          <w:rFonts w:ascii="Times New Roman"/>
          <w:spacing w:val="0"/>
          <w:kern w:val="2"/>
          <w:szCs w:val="24"/>
          <w:u w:val="single"/>
        </w:rPr>
        <w:t>出租方名称</w:t>
      </w:r>
      <w:r>
        <w:rPr>
          <w:rFonts w:ascii="Times New Roman"/>
          <w:szCs w:val="24"/>
          <w:u w:val="single"/>
        </w:rPr>
        <w:t xml:space="preserve">)   </w:t>
      </w:r>
      <w:r>
        <w:rPr>
          <w:rFonts w:ascii="Times New Roman"/>
          <w:spacing w:val="0"/>
          <w:kern w:val="2"/>
          <w:szCs w:val="24"/>
        </w:rPr>
        <w:t xml:space="preserve"> ：</w:t>
      </w:r>
    </w:p>
    <w:p>
      <w:pPr>
        <w:spacing w:line="360" w:lineRule="auto"/>
        <w:rPr>
          <w:b/>
          <w:sz w:val="24"/>
          <w:u w:val="single"/>
        </w:rPr>
      </w:pPr>
    </w:p>
    <w:p>
      <w:pPr>
        <w:spacing w:line="360" w:lineRule="auto"/>
        <w:ind w:firstLine="480" w:firstLineChars="200"/>
        <w:rPr>
          <w:sz w:val="24"/>
        </w:rPr>
      </w:pPr>
      <w:r>
        <w:rPr>
          <w:sz w:val="24"/>
        </w:rPr>
        <w:t>因被保证人</w:t>
      </w:r>
      <w:r>
        <w:rPr>
          <w:sz w:val="24"/>
          <w:u w:val="single"/>
        </w:rPr>
        <w:t xml:space="preserve"> (承租方名称)  </w:t>
      </w:r>
      <w:r>
        <w:rPr>
          <w:sz w:val="24"/>
        </w:rPr>
        <w:t>(以下简称被保证人)与你方签订</w:t>
      </w:r>
      <w:r>
        <w:rPr>
          <w:sz w:val="24"/>
          <w:u w:val="single"/>
        </w:rPr>
        <w:t xml:space="preserve"> (合同名称)  </w:t>
      </w:r>
      <w:r>
        <w:rPr>
          <w:sz w:val="24"/>
        </w:rPr>
        <w:t>(合同编号：)， 我方已接受被保证人的请求，愿就被保证人履行上述合同约定的义务向你方提供如下保证:</w:t>
      </w:r>
    </w:p>
    <w:p>
      <w:pPr>
        <w:numPr>
          <w:ilvl w:val="0"/>
          <w:numId w:val="8"/>
        </w:numPr>
        <w:spacing w:line="360" w:lineRule="auto"/>
        <w:rPr>
          <w:sz w:val="24"/>
        </w:rPr>
      </w:pPr>
      <w:r>
        <w:rPr>
          <w:sz w:val="24"/>
        </w:rPr>
        <w:t>本保函担保的范围(担保金额)为合同总价格的10%即人民币(大写)</w:t>
      </w:r>
    </w:p>
    <w:p>
      <w:pPr>
        <w:spacing w:line="360" w:lineRule="auto"/>
        <w:rPr>
          <w:sz w:val="24"/>
        </w:rPr>
      </w:pPr>
      <w:r>
        <w:rPr>
          <w:sz w:val="24"/>
        </w:rPr>
        <w:t>元。</w:t>
      </w:r>
    </w:p>
    <w:p>
      <w:pPr>
        <w:spacing w:line="360" w:lineRule="auto"/>
        <w:rPr>
          <w:sz w:val="24"/>
        </w:rPr>
      </w:pPr>
      <w:r>
        <w:rPr>
          <w:sz w:val="24"/>
        </w:rPr>
        <w:t xml:space="preserve">    2  本保函的有效期自上述合同生效日起至</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日止。</w:t>
      </w:r>
    </w:p>
    <w:p>
      <w:pPr>
        <w:spacing w:line="360" w:lineRule="auto"/>
        <w:ind w:firstLine="561"/>
        <w:rPr>
          <w:sz w:val="24"/>
        </w:rPr>
      </w:pPr>
      <w:r>
        <w:rPr>
          <w:sz w:val="24"/>
        </w:rPr>
        <w:t>3  在本保函有效期内， 如被保证人违约， 你方要求赔偿损失时，我方将在收到你方符合下列条件的提款通知后7天(日历天)内凭本保函向你方支付本保函担保范围内你方要求提款的金额。</w:t>
      </w:r>
    </w:p>
    <w:p>
      <w:pPr>
        <w:spacing w:line="360" w:lineRule="auto"/>
        <w:rPr>
          <w:sz w:val="24"/>
        </w:rPr>
      </w:pPr>
      <w:r>
        <w:rPr>
          <w:sz w:val="24"/>
        </w:rPr>
        <w:t xml:space="preserve">    （1）你方的提款通知必须在本保函有效期内以书面形式(包括信函、电传、电报、传真和电子邮件)提出，提款通知应由你方法定代表人(或</w:t>
      </w:r>
      <w:r>
        <w:rPr>
          <w:rFonts w:hint="eastAsia"/>
          <w:sz w:val="24"/>
        </w:rPr>
        <w:t>授权代表</w:t>
      </w:r>
      <w:r>
        <w:rPr>
          <w:sz w:val="24"/>
        </w:rPr>
        <w:t>)</w:t>
      </w:r>
      <w:r>
        <w:rPr>
          <w:rFonts w:hint="eastAsia"/>
          <w:sz w:val="24"/>
        </w:rPr>
        <w:t>签名</w:t>
      </w:r>
      <w:r>
        <w:rPr>
          <w:sz w:val="24"/>
        </w:rPr>
        <w:t>并加盖单位公章;</w:t>
      </w:r>
    </w:p>
    <w:p>
      <w:pPr>
        <w:spacing w:line="360" w:lineRule="auto"/>
        <w:rPr>
          <w:sz w:val="24"/>
        </w:rPr>
      </w:pPr>
      <w:r>
        <w:rPr>
          <w:sz w:val="24"/>
        </w:rPr>
        <w:t xml:space="preserve">    （2）你方的提款通知应写明要求提款的金额， 并附有说明被保证人违约造成你方损失情况的材料。</w:t>
      </w:r>
    </w:p>
    <w:p>
      <w:pPr>
        <w:spacing w:line="360" w:lineRule="auto"/>
        <w:ind w:firstLine="561"/>
        <w:rPr>
          <w:sz w:val="24"/>
        </w:rPr>
      </w:pPr>
      <w:r>
        <w:rPr>
          <w:sz w:val="24"/>
        </w:rPr>
        <w:t>4  你方和被保证人双方经协商同意在上述合同规定的范围内变更合同工作内容时， 我方承担本保函规定的责任不变。</w:t>
      </w:r>
    </w:p>
    <w:p>
      <w:pPr>
        <w:spacing w:line="360" w:lineRule="auto"/>
        <w:rPr>
          <w:sz w:val="24"/>
        </w:rPr>
      </w:pPr>
    </w:p>
    <w:p>
      <w:pPr>
        <w:spacing w:line="360" w:lineRule="auto"/>
        <w:rPr>
          <w:sz w:val="24"/>
        </w:rPr>
      </w:pPr>
      <w:r>
        <w:rPr>
          <w:sz w:val="24"/>
        </w:rPr>
        <w:t xml:space="preserve">                              保证人：</w:t>
      </w:r>
      <w:r>
        <w:rPr>
          <w:sz w:val="24"/>
          <w:u w:val="single"/>
        </w:rPr>
        <w:t xml:space="preserve">       (名称)           </w:t>
      </w:r>
    </w:p>
    <w:p>
      <w:pPr>
        <w:spacing w:line="360" w:lineRule="auto"/>
        <w:rPr>
          <w:sz w:val="24"/>
        </w:rPr>
      </w:pPr>
      <w:r>
        <w:rPr>
          <w:sz w:val="24"/>
        </w:rPr>
        <w:t xml:space="preserve">                                          (盖单位公章)</w:t>
      </w:r>
    </w:p>
    <w:p>
      <w:pPr>
        <w:spacing w:line="360" w:lineRule="auto"/>
        <w:ind w:firstLine="1680"/>
        <w:rPr>
          <w:sz w:val="24"/>
        </w:rPr>
      </w:pPr>
    </w:p>
    <w:p>
      <w:pPr>
        <w:spacing w:line="360" w:lineRule="auto"/>
        <w:ind w:firstLine="3600" w:firstLineChars="1500"/>
        <w:rPr>
          <w:sz w:val="24"/>
        </w:rPr>
      </w:pPr>
      <w:r>
        <w:rPr>
          <w:sz w:val="24"/>
        </w:rPr>
        <w:t>法 定 代 表 人</w:t>
      </w:r>
    </w:p>
    <w:p>
      <w:pPr>
        <w:spacing w:line="360" w:lineRule="auto"/>
        <w:ind w:firstLine="3600" w:firstLineChars="1500"/>
        <w:rPr>
          <w:sz w:val="24"/>
        </w:rPr>
      </w:pPr>
      <w:r>
        <w:rPr>
          <w:sz w:val="24"/>
        </w:rPr>
        <w:t>(或授权代表)：</w:t>
      </w:r>
      <w:r>
        <w:rPr>
          <w:sz w:val="24"/>
          <w:u w:val="single"/>
        </w:rPr>
        <w:t xml:space="preserve">  (印刷字体姓名和职务) </w:t>
      </w:r>
    </w:p>
    <w:p>
      <w:pPr>
        <w:spacing w:line="360" w:lineRule="auto"/>
        <w:ind w:firstLine="5520" w:firstLineChars="2300"/>
        <w:rPr>
          <w:sz w:val="24"/>
        </w:rPr>
      </w:pPr>
      <w:r>
        <w:rPr>
          <w:sz w:val="24"/>
        </w:rPr>
        <w:t>(签名)</w:t>
      </w:r>
    </w:p>
    <w:p>
      <w:pPr>
        <w:spacing w:line="36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417" w:lineRule="auto"/>
        <w:rPr>
          <w:rFonts w:ascii="宋体" w:hAnsi="宋体" w:cs="宋体"/>
        </w:rPr>
        <w:sectPr>
          <w:pgSz w:w="11910" w:h="16840"/>
          <w:pgMar w:top="1420" w:right="1560" w:bottom="1400" w:left="1580" w:header="925" w:footer="1215" w:gutter="0"/>
          <w:cols w:space="720" w:num="1"/>
        </w:sectPr>
      </w:pPr>
    </w:p>
    <w:p>
      <w:pPr>
        <w:pStyle w:val="3"/>
        <w:ind w:firstLine="480" w:firstLineChars="200"/>
        <w:contextualSpacing/>
        <w:jc w:val="left"/>
        <w:rPr>
          <w:rFonts w:ascii="宋体" w:hAnsi="宋体" w:cs="宋体"/>
          <w:b w:val="0"/>
          <w:sz w:val="24"/>
        </w:rPr>
      </w:pPr>
      <w:r>
        <w:rPr>
          <w:rFonts w:hint="eastAsia" w:ascii="宋体" w:hAnsi="宋体" w:cs="宋体"/>
          <w:b w:val="0"/>
          <w:sz w:val="24"/>
        </w:rPr>
        <w:t>附件二：反商业贿赂承诺书</w:t>
      </w:r>
    </w:p>
    <w:p>
      <w:pPr>
        <w:widowControl w:val="0"/>
        <w:snapToGrid w:val="0"/>
        <w:spacing w:line="360" w:lineRule="auto"/>
        <w:contextualSpacing/>
        <w:jc w:val="center"/>
        <w:rPr>
          <w:rFonts w:ascii="宋体" w:hAnsi="宋体" w:cs="宋体"/>
          <w:sz w:val="28"/>
          <w:szCs w:val="24"/>
        </w:rPr>
      </w:pPr>
      <w:r>
        <w:rPr>
          <w:rFonts w:hint="eastAsia" w:ascii="宋体" w:hAnsi="宋体" w:cs="宋体"/>
          <w:sz w:val="28"/>
          <w:szCs w:val="24"/>
        </w:rPr>
        <w:t>反商业贿赂承诺书</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 xml:space="preserve">委托方： </w:t>
      </w:r>
      <w:r>
        <w:rPr>
          <w:rFonts w:hint="eastAsia" w:ascii="宋体" w:hAnsi="宋体" w:cs="宋体"/>
          <w:sz w:val="24"/>
          <w:szCs w:val="24"/>
          <w:u w:val="single"/>
        </w:rPr>
        <w:t xml:space="preserve">青海桥电实业有限公司   </w:t>
      </w:r>
      <w:r>
        <w:rPr>
          <w:rFonts w:hint="eastAsia" w:ascii="宋体" w:hAnsi="宋体" w:cs="宋体"/>
          <w:sz w:val="24"/>
          <w:szCs w:val="24"/>
        </w:rPr>
        <w:t xml:space="preserve">                </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 xml:space="preserve">受托方：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签订地点：</w:t>
      </w:r>
      <w:r>
        <w:rPr>
          <w:rFonts w:hint="eastAsia" w:ascii="宋体" w:hAnsi="宋体" w:cs="宋体"/>
          <w:sz w:val="24"/>
          <w:szCs w:val="24"/>
          <w:u w:val="single"/>
        </w:rPr>
        <w:t xml:space="preserve">青海.大通       </w:t>
      </w:r>
      <w:r>
        <w:rPr>
          <w:rFonts w:hint="eastAsia" w:ascii="宋体" w:hAnsi="宋体" w:cs="宋体"/>
          <w:sz w:val="24"/>
          <w:szCs w:val="24"/>
        </w:rPr>
        <w:t xml:space="preserve">                  </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 xml:space="preserve">                                    </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一、协议签订依据及目的</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为共同制止商业贿赂行为、维护各自及双方共同的合法权益，保证委托、受托双方商业合作关系健康有序发展，根据《中华人民共和国反不正当竞争法》的有关法规，经友好协商，达成如下反商业贿赂承诺协议，以资双方信守履行。</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二、商业贿赂</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1.受托方不得违反《中华人民共和国反不正当竞争法》规定：“经营者不得采用财物或者其他手段进行贿赂以销售或者购买商品。”委托方人员不得以任何形式向受托方索贿、受贿。</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注：本协议所称行贿，是指受托方采用财物或者其他手段贿赂委托方单位或者个人的行为；本协议所称的索贿、受贿，是指委托方人员向受托方单位或个人收受财物或通过其他形态收受利益。</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     注：本协议所称财物，是指现金和实物，包括受托方采用红包、礼金、有价证券(包括债券、股票等)、实物(包括各种高档生活用品、奢侈消费品、工艺品、收藏品等，以及房产、车辆等大宗商品)，或者以报销各种费用等方式、给付委托方单位或者个人的财物。</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注：本协议所称的其他手段，是指免费旅游、免费娱乐、减免债务、提供借款和担保等财产性利益，以及就学、荣誉、特殊待遇、介绍亲人到受托方工作等非财产性利益。</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   2.受托方人员采用商业贿赂手段为所在单位项目工程提承租方便行为，委托方认定为受托方单位的行为为贿赂行为。</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三、回扣</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受托方在帐外暗中给予委托方单位或者个人回扣的，以行贿论处；委托方单位或者个人在帐外暗中收受回扣的，以受贿论处。</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注：本协议所称回扣，是指受托方项目建设中帐外暗中以现金、实物或者其他方式退给委托方单位或者个人的一定比例的财物。</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注：本协议所称帐外暗中，是指未在依法设立的反映其生产经营活动或者经费收支的财务帐上按照财务会计制度规定明确如实记载，包括不记入财务帐、转入其他财务帐或者做假帐等。</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四、礼品礼物赠与</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受托方不得向委托方及工作人员赠送现金或者物品,否则视为商业贿赂行为。</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五、禁止商业贿赂或营私舞弊行为</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双方一致同意双方工作人员的如下行为是应当禁止的商业贿赂或营私舞弊行为：</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   1.委托方及其工作人员以任何方式向受托方索要或收受回扣、佣金、有价证券、礼品、实物等一切经济利益。</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2.受托方及其工作人员向委托方工作人员提供回扣、佣金、有价证券、礼品、实物等一切经济利益。</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3.受托方及其工作人员给委托方工作人员报销私人费用。</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4.受托方宴请委托方工作人员或邀请其参加娱乐、健身活动。</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5.介绍或接受委托方工作人员的亲友到受托方处工作。</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6.提出或事实上允许委托方工作人员在受托方参股或参与受托方经营活动。</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7.向委托方工作人员及其亲属、朋友提供或组织旅游等代偿活动利益。</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8.向委托方工作人员提供借款。</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9.为委托方或个人因迁居、婚丧嫁娶、配偶子女的工作安排以及出国（境）、旅游等提承租方便。</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10.受托方借项目考察等原由为委托方安排观光旅游。</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11.为委托方安排其工作人员配偶、子女、亲戚、朋友参与委托方项目工程合同有关的设备、材料、工程、劳务等经济活动。</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12.为委托方及其工作人员装修房屋、配备家电，提供车辆装饰、维修、保养及日常消费的支付或其他相关行为。</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13.其他违反国家法律法规或商业道德准则的行为。</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14.其他影响工程项目建设的违法违纪行为。</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六、商业贿赂及不正当竞争的处罚</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1.受托方违反本协议有商业贿赂或营私舞弊行为的，委托方有权无条件终止与受托方一切商业合作关系，并要求支付贿赂金额的十倍违约金。</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2.委托方有权从未结账款或保证金中扣除，不足部分由受托方补足。</w:t>
      </w:r>
    </w:p>
    <w:p>
      <w:pPr>
        <w:widowControl w:val="0"/>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3.委托方人员收受贿赂的，委托方无条件给予解雇，没收所有非法所得；情节严重构成犯罪的，移交司法机关依法追究刑事责任，或保留追究其法律责任的权利。</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七、商业贿赂行为由委托、受托双方审计、纪检监察部门互相监督检查。</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八、本协议作为《青海桥电实业有限公司EPS消失模模样采购》附件，与其具有同等法律效力。</w:t>
      </w:r>
    </w:p>
    <w:p>
      <w:pPr>
        <w:widowControl w:val="0"/>
        <w:snapToGrid w:val="0"/>
        <w:spacing w:line="360" w:lineRule="auto"/>
        <w:contextualSpacing/>
        <w:rPr>
          <w:rFonts w:ascii="宋体" w:hAnsi="宋体" w:cs="宋体"/>
          <w:sz w:val="24"/>
          <w:szCs w:val="24"/>
        </w:rPr>
      </w:pPr>
      <w:r>
        <w:rPr>
          <w:rFonts w:hint="eastAsia" w:ascii="宋体" w:hAnsi="宋体" w:cs="宋体"/>
          <w:sz w:val="24"/>
          <w:szCs w:val="24"/>
        </w:rPr>
        <w:t>九、本协议一式肆份，委托、受托双方各执一份，上报集团公司纪委一份，存档一份，自双方</w:t>
      </w:r>
      <w:r>
        <w:rPr>
          <w:rStyle w:val="37"/>
          <w:rFonts w:ascii="宋体" w:hAnsi="宋体"/>
          <w:kern w:val="0"/>
          <w:sz w:val="24"/>
          <w:szCs w:val="22"/>
        </w:rPr>
        <w:t>法定代表人（或授权代表人）签名并加盖单位合同章或公章后生效</w:t>
      </w:r>
      <w:r>
        <w:rPr>
          <w:rStyle w:val="37"/>
          <w:rFonts w:hint="eastAsia" w:ascii="宋体" w:hAnsi="宋体"/>
          <w:kern w:val="0"/>
          <w:sz w:val="24"/>
          <w:szCs w:val="22"/>
        </w:rPr>
        <w:t>。</w:t>
      </w:r>
    </w:p>
    <w:p>
      <w:pPr>
        <w:widowControl w:val="0"/>
        <w:snapToGrid w:val="0"/>
        <w:spacing w:line="360" w:lineRule="auto"/>
        <w:contextualSpacing/>
        <w:rPr>
          <w:rFonts w:ascii="宋体" w:hAnsi="宋体" w:cs="宋体"/>
          <w:sz w:val="24"/>
          <w:szCs w:val="24"/>
        </w:rPr>
      </w:pPr>
    </w:p>
    <w:p>
      <w:pPr>
        <w:widowControl w:val="0"/>
        <w:snapToGrid w:val="0"/>
        <w:spacing w:line="360" w:lineRule="auto"/>
        <w:contextualSpacing/>
        <w:rPr>
          <w:rFonts w:ascii="宋体" w:hAnsi="宋体" w:cs="宋体"/>
          <w:sz w:val="24"/>
          <w:szCs w:val="24"/>
        </w:rPr>
      </w:pPr>
    </w:p>
    <w:p>
      <w:pPr>
        <w:widowControl w:val="0"/>
        <w:snapToGrid w:val="0"/>
        <w:spacing w:line="360" w:lineRule="auto"/>
        <w:contextualSpacing/>
        <w:rPr>
          <w:rFonts w:ascii="宋体" w:hAnsi="宋体" w:cs="宋体"/>
          <w:color w:val="000000"/>
          <w:sz w:val="24"/>
          <w:szCs w:val="24"/>
        </w:rPr>
      </w:pPr>
    </w:p>
    <w:p>
      <w:pPr>
        <w:widowControl w:val="0"/>
        <w:snapToGrid w:val="0"/>
        <w:spacing w:line="360" w:lineRule="auto"/>
        <w:contextualSpacing/>
        <w:rPr>
          <w:rFonts w:ascii="宋体" w:hAnsi="宋体" w:cs="宋体"/>
          <w:color w:val="000000"/>
          <w:sz w:val="24"/>
          <w:szCs w:val="24"/>
        </w:rPr>
      </w:pPr>
      <w:r>
        <w:rPr>
          <w:rFonts w:hint="eastAsia" w:ascii="宋体" w:hAnsi="宋体" w:cs="宋体"/>
          <w:color w:val="000000"/>
          <w:sz w:val="24"/>
          <w:szCs w:val="24"/>
        </w:rPr>
        <w:t>委  托  方：</w:t>
      </w:r>
      <w:r>
        <w:rPr>
          <w:rFonts w:hint="eastAsia" w:ascii="宋体" w:hAnsi="宋体" w:cs="宋体"/>
          <w:color w:val="000000"/>
          <w:sz w:val="24"/>
          <w:szCs w:val="24"/>
          <w:u w:val="single"/>
        </w:rPr>
        <w:t xml:space="preserve"> （盖章） </w:t>
      </w:r>
      <w:r>
        <w:rPr>
          <w:rFonts w:hint="eastAsia" w:ascii="宋体" w:hAnsi="宋体" w:cs="宋体"/>
          <w:color w:val="000000"/>
          <w:sz w:val="24"/>
          <w:szCs w:val="24"/>
        </w:rPr>
        <w:t xml:space="preserve">                受  托  方：</w:t>
      </w:r>
      <w:r>
        <w:rPr>
          <w:rFonts w:hint="eastAsia" w:ascii="宋体" w:hAnsi="宋体" w:cs="宋体"/>
          <w:color w:val="000000"/>
          <w:sz w:val="24"/>
          <w:szCs w:val="24"/>
          <w:u w:val="single"/>
        </w:rPr>
        <w:t xml:space="preserve"> （盖章） </w:t>
      </w:r>
    </w:p>
    <w:p>
      <w:pPr>
        <w:widowControl w:val="0"/>
        <w:snapToGrid w:val="0"/>
        <w:spacing w:line="360" w:lineRule="auto"/>
        <w:contextualSpacing/>
        <w:rPr>
          <w:rFonts w:ascii="宋体" w:hAnsi="宋体" w:cs="宋体"/>
          <w:color w:val="000000"/>
          <w:sz w:val="24"/>
          <w:szCs w:val="24"/>
        </w:rPr>
      </w:pPr>
      <w:r>
        <w:rPr>
          <w:rFonts w:hint="eastAsia" w:ascii="宋体" w:hAnsi="宋体" w:cs="宋体"/>
          <w:color w:val="000000"/>
          <w:sz w:val="24"/>
          <w:szCs w:val="24"/>
        </w:rPr>
        <w:t>法定代表人                            法定代表人</w:t>
      </w:r>
    </w:p>
    <w:p>
      <w:pPr>
        <w:widowControl w:val="0"/>
        <w:snapToGrid w:val="0"/>
        <w:spacing w:line="360" w:lineRule="auto"/>
        <w:contextualSpacing/>
        <w:rPr>
          <w:rFonts w:ascii="宋体" w:hAnsi="宋体" w:cs="宋体"/>
          <w:color w:val="000000"/>
          <w:sz w:val="24"/>
          <w:szCs w:val="24"/>
          <w:u w:val="single"/>
        </w:rPr>
      </w:pPr>
      <w:r>
        <w:rPr>
          <w:rFonts w:hint="eastAsia" w:ascii="宋体" w:hAnsi="宋体" w:cs="宋体"/>
          <w:color w:val="000000"/>
          <w:sz w:val="24"/>
          <w:szCs w:val="24"/>
        </w:rPr>
        <w:t>或授权代表：</w:t>
      </w:r>
      <w:r>
        <w:rPr>
          <w:rFonts w:hint="eastAsia" w:ascii="宋体" w:hAnsi="宋体" w:cs="宋体"/>
          <w:color w:val="000000"/>
          <w:sz w:val="24"/>
          <w:szCs w:val="24"/>
          <w:u w:val="single"/>
        </w:rPr>
        <w:t xml:space="preserve"> （手写签名） </w:t>
      </w:r>
      <w:r>
        <w:rPr>
          <w:rFonts w:hint="eastAsia" w:ascii="宋体" w:hAnsi="宋体" w:cs="宋体"/>
          <w:color w:val="000000"/>
          <w:sz w:val="24"/>
          <w:szCs w:val="24"/>
        </w:rPr>
        <w:t xml:space="preserve">            或授权代表：</w:t>
      </w:r>
      <w:r>
        <w:rPr>
          <w:rFonts w:hint="eastAsia" w:ascii="宋体" w:hAnsi="宋体" w:cs="宋体"/>
          <w:color w:val="000000"/>
          <w:sz w:val="24"/>
          <w:szCs w:val="24"/>
          <w:u w:val="single"/>
        </w:rPr>
        <w:t xml:space="preserve"> （手写签名） </w:t>
      </w:r>
    </w:p>
    <w:p>
      <w:pPr>
        <w:widowControl w:val="0"/>
        <w:snapToGrid w:val="0"/>
        <w:spacing w:line="360" w:lineRule="auto"/>
        <w:contextualSpacing/>
        <w:rPr>
          <w:rFonts w:ascii="宋体" w:hAnsi="宋体" w:cs="宋体"/>
          <w:color w:val="000000"/>
          <w:sz w:val="24"/>
          <w:szCs w:val="24"/>
        </w:rPr>
      </w:pPr>
      <w:r>
        <w:rPr>
          <w:rFonts w:hint="eastAsia" w:ascii="宋体" w:hAnsi="宋体" w:cs="宋体"/>
          <w:color w:val="000000"/>
          <w:sz w:val="24"/>
          <w:szCs w:val="24"/>
        </w:rPr>
        <w:t>日      期：2023年  月 日            日       期：2023年  月  日</w:t>
      </w:r>
    </w:p>
    <w:p>
      <w:pPr>
        <w:widowControl w:val="0"/>
        <w:spacing w:line="360" w:lineRule="auto"/>
        <w:contextualSpacing/>
        <w:rPr>
          <w:rStyle w:val="37"/>
          <w:b/>
          <w:sz w:val="36"/>
          <w:szCs w:val="36"/>
        </w:rPr>
      </w:pPr>
    </w:p>
    <w:p>
      <w:pPr>
        <w:pStyle w:val="20"/>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snapToGrid w:val="0"/>
        <w:spacing w:line="360" w:lineRule="auto"/>
        <w:ind w:firstLine="562" w:firstLineChars="200"/>
        <w:rPr>
          <w:rStyle w:val="37"/>
          <w:rFonts w:ascii="宋体" w:hAnsi="宋体"/>
          <w:b/>
          <w:sz w:val="28"/>
        </w:rPr>
      </w:pPr>
    </w:p>
    <w:p>
      <w:pPr>
        <w:spacing w:line="360" w:lineRule="auto"/>
        <w:contextualSpacing/>
        <w:jc w:val="left"/>
        <w:rPr>
          <w:b/>
          <w:bCs/>
          <w:color w:val="FF0000"/>
          <w:sz w:val="32"/>
          <w:szCs w:val="32"/>
        </w:rPr>
      </w:pPr>
      <w:bookmarkStart w:id="149" w:name="_Toc7945"/>
      <w:bookmarkStart w:id="150" w:name="_Toc4369"/>
      <w:bookmarkStart w:id="151" w:name="_Toc15320"/>
      <w:r>
        <w:rPr>
          <w:rFonts w:hint="eastAsia" w:ascii="宋体" w:hAnsi="宋体"/>
          <w:b/>
          <w:bCs/>
          <w:kern w:val="0"/>
          <w:sz w:val="24"/>
        </w:rPr>
        <w:t xml:space="preserve">附件3                   </w:t>
      </w:r>
      <w:r>
        <w:rPr>
          <w:rFonts w:hint="eastAsia" w:ascii="宋体" w:hAnsi="宋体"/>
          <w:b/>
          <w:bCs/>
          <w:kern w:val="0"/>
          <w:sz w:val="32"/>
          <w:szCs w:val="32"/>
          <w:highlight w:val="green"/>
          <w:lang w:val="zh-CN"/>
        </w:rPr>
        <w:t>安全专篇及安全管理协议</w:t>
      </w:r>
      <w:bookmarkEnd w:id="149"/>
      <w:bookmarkEnd w:id="150"/>
      <w:bookmarkEnd w:id="151"/>
    </w:p>
    <w:p>
      <w:pPr>
        <w:tabs>
          <w:tab w:val="left" w:pos="1080"/>
          <w:tab w:val="left" w:pos="1134"/>
        </w:tabs>
        <w:autoSpaceDE w:val="0"/>
        <w:autoSpaceDN w:val="0"/>
        <w:spacing w:line="360" w:lineRule="auto"/>
        <w:jc w:val="center"/>
        <w:rPr>
          <w:b/>
          <w:bCs/>
          <w:kern w:val="0"/>
          <w:sz w:val="24"/>
        </w:rPr>
      </w:pPr>
    </w:p>
    <w:p>
      <w:pPr>
        <w:spacing w:after="240" w:afterLines="100" w:line="360" w:lineRule="auto"/>
        <w:rPr>
          <w:rFonts w:ascii="Calibri" w:hAnsi="Calibri"/>
          <w:kern w:val="0"/>
          <w:sz w:val="24"/>
        </w:rPr>
      </w:pPr>
      <w:r>
        <w:rPr>
          <w:rFonts w:hint="eastAsia" w:ascii="Calibri" w:hAnsi="Calibri"/>
          <w:kern w:val="0"/>
          <w:sz w:val="24"/>
        </w:rPr>
        <w:t>出租方：青海桥电实业有限公司</w:t>
      </w:r>
    </w:p>
    <w:p>
      <w:pPr>
        <w:spacing w:line="360" w:lineRule="auto"/>
        <w:jc w:val="left"/>
        <w:rPr>
          <w:rFonts w:ascii="Calibri" w:hAnsi="Calibri"/>
          <w:kern w:val="0"/>
          <w:sz w:val="24"/>
        </w:rPr>
      </w:pPr>
      <w:r>
        <w:rPr>
          <w:rFonts w:hint="eastAsia" w:ascii="Calibri" w:hAnsi="Calibri"/>
          <w:kern w:val="0"/>
          <w:sz w:val="24"/>
        </w:rPr>
        <w:t xml:space="preserve">承租方：                        </w:t>
      </w:r>
    </w:p>
    <w:p>
      <w:pPr>
        <w:snapToGrid w:val="0"/>
        <w:spacing w:line="560" w:lineRule="exact"/>
        <w:ind w:firstLine="480" w:firstLineChars="200"/>
        <w:rPr>
          <w:sz w:val="24"/>
          <w:szCs w:val="24"/>
        </w:rPr>
      </w:pPr>
      <w:r>
        <w:rPr>
          <w:rFonts w:hint="eastAsia" w:ascii="宋体" w:hAnsi="宋体" w:cs="宋体"/>
          <w:kern w:val="0"/>
          <w:sz w:val="24"/>
          <w:szCs w:val="24"/>
        </w:rPr>
        <w:t>为深入贯彻“安全第一、预防为主、综合治理”的安全生产方针，加强现场的安全管理，明确承租方安全责任和义务，防止和减少承租过程中的安全事故事件发生，依据《中华人民共和国安全生产法》、《中华人民共和国劳动法》、桥电实业公司《承包商管理办法》等相关规定，结合青海桥电实业有限公司安全环保管理实际情况，制定此专篇，作为招标文件中安全</w:t>
      </w:r>
      <w:r>
        <w:rPr>
          <w:rFonts w:hint="eastAsia" w:cs="宋体"/>
          <w:kern w:val="0"/>
          <w:sz w:val="24"/>
          <w:szCs w:val="24"/>
        </w:rPr>
        <w:t>环保方面</w:t>
      </w:r>
      <w:r>
        <w:rPr>
          <w:rFonts w:hint="eastAsia" w:ascii="宋体" w:hAnsi="宋体" w:cs="宋体"/>
          <w:kern w:val="0"/>
          <w:sz w:val="24"/>
          <w:szCs w:val="24"/>
        </w:rPr>
        <w:t>管理要求使用</w:t>
      </w:r>
      <w:r>
        <w:rPr>
          <w:rFonts w:hint="eastAsia" w:cs="宋体"/>
          <w:kern w:val="0"/>
          <w:sz w:val="24"/>
          <w:szCs w:val="24"/>
        </w:rPr>
        <w:t>，</w:t>
      </w:r>
      <w:r>
        <w:rPr>
          <w:rFonts w:hint="eastAsia" w:ascii="宋体" w:hAnsi="宋体" w:cs="宋体"/>
          <w:kern w:val="0"/>
          <w:sz w:val="24"/>
          <w:szCs w:val="24"/>
        </w:rPr>
        <w:t>投标人应针对本项目招标文件的安全环保要求，提出相对应的安全文明作业及环境保护组织机构、运行流程以及相配套的保护措施等。</w:t>
      </w:r>
    </w:p>
    <w:p>
      <w:pPr>
        <w:spacing w:line="579" w:lineRule="exact"/>
        <w:ind w:right="-57" w:rightChars="-27" w:firstLine="709"/>
        <w:outlineLvl w:val="1"/>
        <w:rPr>
          <w:b/>
          <w:bCs/>
          <w:sz w:val="24"/>
          <w:szCs w:val="24"/>
        </w:rPr>
      </w:pPr>
      <w:r>
        <w:rPr>
          <w:rFonts w:hint="eastAsia" w:ascii="宋体" w:hAnsi="宋体" w:cs="宋体"/>
          <w:b/>
          <w:bCs/>
          <w:sz w:val="24"/>
          <w:szCs w:val="24"/>
        </w:rPr>
        <w:t>一、安全要求包括但不限于以下：</w:t>
      </w:r>
    </w:p>
    <w:p>
      <w:pPr>
        <w:spacing w:line="579" w:lineRule="exact"/>
        <w:ind w:firstLine="480" w:firstLineChars="200"/>
        <w:rPr>
          <w:sz w:val="24"/>
          <w:szCs w:val="24"/>
        </w:rPr>
      </w:pPr>
      <w:r>
        <w:rPr>
          <w:rFonts w:hint="eastAsia" w:cs="宋体"/>
          <w:sz w:val="24"/>
          <w:szCs w:val="24"/>
        </w:rPr>
        <w:t>1.</w:t>
      </w:r>
      <w:r>
        <w:rPr>
          <w:rFonts w:hint="eastAsia" w:ascii="宋体" w:hAnsi="宋体" w:cs="宋体"/>
          <w:sz w:val="24"/>
          <w:szCs w:val="24"/>
        </w:rPr>
        <w:t>承包商的企业资质、安全资质</w:t>
      </w:r>
      <w:r>
        <w:rPr>
          <w:rFonts w:hint="eastAsia" w:cs="宋体"/>
          <w:sz w:val="24"/>
          <w:szCs w:val="24"/>
        </w:rPr>
        <w:t>、</w:t>
      </w:r>
      <w:r>
        <w:rPr>
          <w:rFonts w:hint="eastAsia" w:ascii="宋体" w:hAnsi="宋体" w:cs="宋体"/>
          <w:sz w:val="24"/>
          <w:szCs w:val="24"/>
        </w:rPr>
        <w:t>安全业绩</w:t>
      </w:r>
      <w:r>
        <w:rPr>
          <w:rFonts w:hint="eastAsia" w:cs="宋体"/>
          <w:sz w:val="24"/>
          <w:szCs w:val="24"/>
        </w:rPr>
        <w:t>、</w:t>
      </w:r>
      <w:r>
        <w:rPr>
          <w:rFonts w:hint="eastAsia" w:ascii="宋体" w:hAnsi="宋体" w:cs="宋体"/>
          <w:sz w:val="24"/>
          <w:szCs w:val="24"/>
        </w:rPr>
        <w:t>安全投入费用、安全教育培训、隐患排查、反违章、经验反馈、应急管理等管理；</w:t>
      </w:r>
    </w:p>
    <w:p>
      <w:pPr>
        <w:spacing w:line="579" w:lineRule="exact"/>
        <w:ind w:firstLine="480" w:firstLineChars="200"/>
        <w:rPr>
          <w:sz w:val="24"/>
          <w:szCs w:val="24"/>
        </w:rPr>
      </w:pPr>
      <w:r>
        <w:rPr>
          <w:rFonts w:hint="eastAsia" w:cs="宋体"/>
          <w:sz w:val="24"/>
          <w:szCs w:val="24"/>
        </w:rPr>
        <w:t>2.</w:t>
      </w:r>
      <w:r>
        <w:rPr>
          <w:rFonts w:hint="eastAsia" w:ascii="宋体" w:hAnsi="宋体" w:cs="宋体"/>
          <w:sz w:val="24"/>
          <w:szCs w:val="24"/>
        </w:rPr>
        <w:t>项目危害辨识与风险评估、高风险作业项目、安全文明施工（安全目视化管理）管理；</w:t>
      </w:r>
    </w:p>
    <w:p>
      <w:pPr>
        <w:spacing w:line="579" w:lineRule="exact"/>
        <w:ind w:firstLine="480" w:firstLineChars="200"/>
        <w:rPr>
          <w:sz w:val="24"/>
          <w:szCs w:val="24"/>
        </w:rPr>
      </w:pPr>
      <w:r>
        <w:rPr>
          <w:rFonts w:hint="eastAsia" w:cs="宋体"/>
          <w:sz w:val="24"/>
          <w:szCs w:val="24"/>
        </w:rPr>
        <w:t>3.投标人三年内不发生安全环保事件事故或被监管部门通报批评事件的发生，</w:t>
      </w:r>
      <w:r>
        <w:rPr>
          <w:rFonts w:hint="eastAsia" w:ascii="宋体" w:hAnsi="宋体" w:cs="宋体"/>
          <w:sz w:val="24"/>
          <w:szCs w:val="24"/>
        </w:rPr>
        <w:t>并有3年及以上良好的安全业绩，未进入公司承包商安全管理“黑名单”；</w:t>
      </w:r>
    </w:p>
    <w:p>
      <w:pPr>
        <w:spacing w:line="579" w:lineRule="exact"/>
        <w:ind w:firstLine="480" w:firstLineChars="200"/>
        <w:rPr>
          <w:sz w:val="24"/>
          <w:szCs w:val="24"/>
        </w:rPr>
      </w:pPr>
      <w:r>
        <w:rPr>
          <w:rFonts w:hint="eastAsia" w:cs="宋体"/>
          <w:sz w:val="24"/>
          <w:szCs w:val="24"/>
        </w:rPr>
        <w:t>4.严格</w:t>
      </w:r>
      <w:r>
        <w:rPr>
          <w:rFonts w:hint="eastAsia" w:ascii="宋体" w:hAnsi="宋体" w:cs="宋体"/>
          <w:sz w:val="24"/>
          <w:szCs w:val="24"/>
        </w:rPr>
        <w:t>遵守国家法律法规及部门规章</w:t>
      </w:r>
      <w:r>
        <w:rPr>
          <w:rFonts w:hint="eastAsia" w:cs="宋体"/>
          <w:sz w:val="24"/>
          <w:szCs w:val="24"/>
        </w:rPr>
        <w:t>，</w:t>
      </w:r>
      <w:r>
        <w:rPr>
          <w:rFonts w:hint="eastAsia" w:ascii="宋体" w:hAnsi="宋体" w:cs="宋体"/>
          <w:sz w:val="24"/>
          <w:szCs w:val="24"/>
        </w:rPr>
        <w:t>选派合适的承包项目负责人（项目经理）、安全管理负责人；</w:t>
      </w:r>
    </w:p>
    <w:p>
      <w:pPr>
        <w:spacing w:line="579" w:lineRule="exact"/>
        <w:ind w:firstLine="480" w:firstLineChars="200"/>
        <w:rPr>
          <w:sz w:val="24"/>
          <w:szCs w:val="24"/>
        </w:rPr>
      </w:pPr>
      <w:r>
        <w:rPr>
          <w:rFonts w:hint="eastAsia" w:cs="宋体"/>
          <w:sz w:val="24"/>
          <w:szCs w:val="24"/>
        </w:rPr>
        <w:t>5.</w:t>
      </w:r>
      <w:r>
        <w:rPr>
          <w:rFonts w:hint="eastAsia" w:ascii="宋体" w:hAnsi="宋体" w:cs="宋体"/>
          <w:sz w:val="24"/>
          <w:szCs w:val="24"/>
        </w:rPr>
        <w:t>遵守公司安全管理规章制度</w:t>
      </w:r>
      <w:r>
        <w:rPr>
          <w:rFonts w:hint="eastAsia" w:cs="宋体"/>
          <w:sz w:val="24"/>
          <w:szCs w:val="24"/>
        </w:rPr>
        <w:t>，</w:t>
      </w:r>
      <w:r>
        <w:rPr>
          <w:rFonts w:hint="eastAsia" w:ascii="宋体" w:hAnsi="宋体" w:cs="宋体"/>
          <w:sz w:val="24"/>
          <w:szCs w:val="24"/>
        </w:rPr>
        <w:t>对所使用人员身份、身体条件、作业技能、安全技术水平、施工工器具负责；</w:t>
      </w:r>
    </w:p>
    <w:p>
      <w:pPr>
        <w:spacing w:line="579" w:lineRule="exact"/>
        <w:ind w:firstLine="480" w:firstLineChars="200"/>
        <w:rPr>
          <w:sz w:val="24"/>
          <w:szCs w:val="24"/>
        </w:rPr>
      </w:pPr>
      <w:r>
        <w:rPr>
          <w:rFonts w:hint="eastAsia" w:cs="宋体"/>
          <w:sz w:val="24"/>
          <w:szCs w:val="24"/>
        </w:rPr>
        <w:t>6.</w:t>
      </w:r>
      <w:r>
        <w:rPr>
          <w:rFonts w:hint="eastAsia" w:ascii="宋体" w:hAnsi="宋体" w:cs="宋体"/>
          <w:sz w:val="24"/>
          <w:szCs w:val="24"/>
        </w:rPr>
        <w:t>保证安全生产投入的有效实施</w:t>
      </w:r>
      <w:r>
        <w:rPr>
          <w:rFonts w:hint="eastAsia" w:cs="宋体"/>
          <w:sz w:val="24"/>
          <w:szCs w:val="24"/>
        </w:rPr>
        <w:t>，</w:t>
      </w:r>
      <w:r>
        <w:rPr>
          <w:rFonts w:hint="eastAsia" w:ascii="宋体" w:hAnsi="宋体" w:cs="宋体"/>
          <w:sz w:val="24"/>
          <w:szCs w:val="24"/>
        </w:rPr>
        <w:t>保证人员个人防护用品的</w:t>
      </w:r>
      <w:r>
        <w:rPr>
          <w:rFonts w:hint="eastAsia" w:cs="宋体"/>
          <w:sz w:val="24"/>
          <w:szCs w:val="24"/>
        </w:rPr>
        <w:t>及时</w:t>
      </w:r>
      <w:r>
        <w:rPr>
          <w:rFonts w:hint="eastAsia" w:ascii="宋体" w:hAnsi="宋体" w:cs="宋体"/>
          <w:sz w:val="24"/>
          <w:szCs w:val="24"/>
        </w:rPr>
        <w:t>配备；</w:t>
      </w:r>
    </w:p>
    <w:p>
      <w:pPr>
        <w:spacing w:line="579" w:lineRule="exact"/>
        <w:ind w:firstLine="480" w:firstLineChars="200"/>
        <w:rPr>
          <w:sz w:val="24"/>
          <w:szCs w:val="24"/>
        </w:rPr>
      </w:pPr>
      <w:r>
        <w:rPr>
          <w:rFonts w:hint="eastAsia" w:cs="宋体"/>
          <w:sz w:val="24"/>
          <w:szCs w:val="24"/>
        </w:rPr>
        <w:t>7.</w:t>
      </w:r>
      <w:r>
        <w:rPr>
          <w:rFonts w:hint="eastAsia" w:ascii="宋体" w:hAnsi="宋体" w:cs="宋体"/>
          <w:sz w:val="24"/>
          <w:szCs w:val="24"/>
        </w:rPr>
        <w:t>承担所发生安全事件的应急响应和善后处理</w:t>
      </w:r>
      <w:r>
        <w:rPr>
          <w:rFonts w:hint="eastAsia" w:cs="宋体"/>
          <w:sz w:val="24"/>
          <w:szCs w:val="24"/>
        </w:rPr>
        <w:t>，</w:t>
      </w:r>
      <w:r>
        <w:rPr>
          <w:rFonts w:hint="eastAsia" w:ascii="宋体" w:hAnsi="宋体" w:cs="宋体"/>
          <w:sz w:val="24"/>
          <w:szCs w:val="24"/>
        </w:rPr>
        <w:t>主动做好安全管理工作</w:t>
      </w:r>
      <w:r>
        <w:rPr>
          <w:rFonts w:hint="eastAsia" w:cs="宋体"/>
          <w:sz w:val="24"/>
          <w:szCs w:val="24"/>
        </w:rPr>
        <w:t>，</w:t>
      </w:r>
      <w:r>
        <w:rPr>
          <w:rFonts w:hint="eastAsia" w:ascii="宋体" w:hAnsi="宋体" w:cs="宋体"/>
          <w:sz w:val="24"/>
          <w:szCs w:val="24"/>
        </w:rPr>
        <w:t>接受和配合公司（含监理单位）的安全监督管理</w:t>
      </w:r>
      <w:r>
        <w:rPr>
          <w:rFonts w:hint="eastAsia" w:cs="宋体"/>
          <w:sz w:val="24"/>
          <w:szCs w:val="24"/>
        </w:rPr>
        <w:t>工作</w:t>
      </w:r>
      <w:r>
        <w:rPr>
          <w:rFonts w:hint="eastAsia" w:ascii="宋体" w:hAnsi="宋体" w:cs="宋体"/>
          <w:sz w:val="24"/>
          <w:szCs w:val="24"/>
        </w:rPr>
        <w:t>；</w:t>
      </w:r>
    </w:p>
    <w:p>
      <w:pPr>
        <w:spacing w:line="579" w:lineRule="exact"/>
        <w:ind w:firstLine="480" w:firstLineChars="200"/>
        <w:rPr>
          <w:sz w:val="24"/>
          <w:szCs w:val="24"/>
        </w:rPr>
      </w:pPr>
      <w:r>
        <w:rPr>
          <w:rFonts w:hint="eastAsia" w:cs="宋体"/>
          <w:sz w:val="24"/>
          <w:szCs w:val="24"/>
        </w:rPr>
        <w:t>8.</w:t>
      </w:r>
      <w:r>
        <w:rPr>
          <w:rFonts w:hint="eastAsia" w:ascii="宋体" w:hAnsi="宋体" w:cs="宋体"/>
          <w:sz w:val="24"/>
          <w:szCs w:val="24"/>
        </w:rPr>
        <w:t>安全投入要求：明确约定需要投入的安全项目、预算、结算、付款方式和监督考核要求；</w:t>
      </w:r>
    </w:p>
    <w:p>
      <w:pPr>
        <w:spacing w:line="579" w:lineRule="exact"/>
        <w:ind w:firstLine="480" w:firstLineChars="200"/>
        <w:rPr>
          <w:sz w:val="24"/>
          <w:szCs w:val="24"/>
        </w:rPr>
      </w:pPr>
      <w:r>
        <w:rPr>
          <w:rFonts w:hint="eastAsia" w:cs="宋体"/>
          <w:sz w:val="24"/>
          <w:szCs w:val="24"/>
        </w:rPr>
        <w:t>9.</w:t>
      </w:r>
      <w:r>
        <w:rPr>
          <w:rFonts w:hint="eastAsia" w:ascii="宋体" w:hAnsi="宋体" w:cs="宋体"/>
          <w:sz w:val="24"/>
          <w:szCs w:val="24"/>
        </w:rPr>
        <w:t>项目安全管理机构与人员配备标准、项目管理人员资质能力，特种作业人员、从业人员资质及年龄，工伤保险缴纳、劳动合同、职业健康体检、个人防护用品配备、作业人员安全保障措施等。</w:t>
      </w:r>
    </w:p>
    <w:p>
      <w:pPr>
        <w:spacing w:line="579" w:lineRule="exact"/>
        <w:ind w:firstLine="482" w:firstLineChars="200"/>
        <w:outlineLvl w:val="2"/>
        <w:rPr>
          <w:b/>
          <w:bCs/>
          <w:sz w:val="24"/>
          <w:szCs w:val="24"/>
        </w:rPr>
      </w:pPr>
      <w:r>
        <w:rPr>
          <w:rFonts w:hint="eastAsia" w:cs="宋体"/>
          <w:b/>
          <w:bCs/>
          <w:sz w:val="24"/>
          <w:szCs w:val="24"/>
        </w:rPr>
        <w:t>二、承包商</w:t>
      </w:r>
      <w:r>
        <w:rPr>
          <w:rFonts w:hint="eastAsia" w:ascii="宋体" w:hAnsi="宋体" w:cs="宋体"/>
          <w:b/>
          <w:bCs/>
          <w:sz w:val="24"/>
          <w:szCs w:val="24"/>
        </w:rPr>
        <w:t>审查内容：</w:t>
      </w:r>
    </w:p>
    <w:p>
      <w:pPr>
        <w:spacing w:line="579" w:lineRule="exact"/>
        <w:ind w:firstLine="709"/>
        <w:rPr>
          <w:sz w:val="24"/>
          <w:szCs w:val="24"/>
        </w:rPr>
      </w:pPr>
      <w:r>
        <w:rPr>
          <w:rFonts w:hint="eastAsia" w:ascii="宋体" w:hAnsi="宋体" w:cs="宋体"/>
          <w:sz w:val="24"/>
          <w:szCs w:val="24"/>
        </w:rPr>
        <w:t>1.政府主管部门核发的营业执照和资质证书、法人代表资格证书、近三年安全施工记录和无事故证明文件等，可利用网络或函调等方式审查资质证书的真实性；</w:t>
      </w:r>
    </w:p>
    <w:p>
      <w:pPr>
        <w:spacing w:line="579" w:lineRule="exact"/>
        <w:ind w:firstLine="709"/>
        <w:rPr>
          <w:sz w:val="24"/>
          <w:szCs w:val="24"/>
        </w:rPr>
      </w:pPr>
      <w:r>
        <w:rPr>
          <w:rFonts w:hint="eastAsia" w:ascii="宋体" w:hAnsi="宋体" w:cs="宋体"/>
          <w:sz w:val="24"/>
          <w:szCs w:val="24"/>
        </w:rPr>
        <w:t>2.承包商安健环管理体系有效性。安全管理组织机构、专职人员配备，安全规章制度和操作规程，质量、环境、职业健康安全管理体系认证证书；</w:t>
      </w:r>
    </w:p>
    <w:p>
      <w:pPr>
        <w:spacing w:line="579" w:lineRule="exact"/>
        <w:ind w:firstLine="709"/>
        <w:rPr>
          <w:sz w:val="24"/>
          <w:szCs w:val="24"/>
        </w:rPr>
      </w:pPr>
      <w:r>
        <w:rPr>
          <w:rFonts w:hint="eastAsia" w:ascii="宋体" w:hAnsi="宋体" w:cs="宋体"/>
          <w:sz w:val="24"/>
          <w:szCs w:val="24"/>
        </w:rPr>
        <w:t>3.项目负责人、项目技术人员、安全管理人员、特种作业人员和工人的资格证书等，可利用网络或函调等方式审查资质证书的真实性和有效性；</w:t>
      </w:r>
    </w:p>
    <w:p>
      <w:pPr>
        <w:spacing w:line="579" w:lineRule="exact"/>
        <w:ind w:firstLine="709"/>
        <w:rPr>
          <w:sz w:val="24"/>
          <w:szCs w:val="24"/>
        </w:rPr>
      </w:pPr>
      <w:r>
        <w:rPr>
          <w:rFonts w:hint="eastAsia" w:ascii="宋体" w:hAnsi="宋体" w:cs="宋体"/>
          <w:sz w:val="24"/>
          <w:szCs w:val="24"/>
        </w:rPr>
        <w:t>4.安全生产管理机构设置及人员配备。建筑工程施工单位应严格按照《建筑施工企业安全生产管理机构设置及专职安全生产管理人员配备办法》设置安全生产管理机构并配备人员。集团公司系统其它行业承包商安全管理机构及专职安全员的配备执行国家、行业相关标准；</w:t>
      </w:r>
    </w:p>
    <w:p>
      <w:pPr>
        <w:spacing w:line="579" w:lineRule="exact"/>
        <w:ind w:firstLine="709"/>
        <w:rPr>
          <w:sz w:val="24"/>
          <w:szCs w:val="24"/>
        </w:rPr>
      </w:pPr>
      <w:r>
        <w:rPr>
          <w:rFonts w:hint="eastAsia" w:ascii="宋体" w:hAnsi="宋体" w:cs="宋体"/>
          <w:sz w:val="24"/>
          <w:szCs w:val="24"/>
        </w:rPr>
        <w:t>5.安全费用投入标准及清单。投标单位安全费用投入标准符合招标文件要求，并单独列支，安全投入清单明确且满足现场安全管理需求；</w:t>
      </w:r>
    </w:p>
    <w:p>
      <w:pPr>
        <w:spacing w:line="579" w:lineRule="exact"/>
        <w:ind w:firstLine="709"/>
        <w:rPr>
          <w:sz w:val="24"/>
          <w:szCs w:val="24"/>
        </w:rPr>
      </w:pPr>
      <w:r>
        <w:rPr>
          <w:rFonts w:hint="eastAsia" w:ascii="宋体" w:hAnsi="宋体" w:cs="宋体"/>
          <w:sz w:val="24"/>
          <w:szCs w:val="24"/>
        </w:rPr>
        <w:t>6.投标单位为其员工缴纳工伤保险的证明：符合《安全生产责任保险实施办法》高危行业领域缴纳安全生产责任保险的证明，优先采用投保安全生产责任制保险的投标单位；</w:t>
      </w:r>
    </w:p>
    <w:p>
      <w:pPr>
        <w:spacing w:line="579" w:lineRule="exact"/>
        <w:ind w:firstLine="709"/>
        <w:rPr>
          <w:sz w:val="24"/>
          <w:szCs w:val="24"/>
        </w:rPr>
      </w:pPr>
      <w:r>
        <w:rPr>
          <w:rFonts w:hint="eastAsia" w:ascii="宋体" w:hAnsi="宋体" w:cs="宋体"/>
          <w:sz w:val="24"/>
          <w:szCs w:val="24"/>
        </w:rPr>
        <w:t>7.投标单位施工组织设计、专项施工方案、安全技术措施、环境保护措施、安全文明施工方案及应急预案等；</w:t>
      </w:r>
    </w:p>
    <w:p>
      <w:pPr>
        <w:spacing w:line="579" w:lineRule="exact"/>
        <w:ind w:firstLine="709"/>
        <w:rPr>
          <w:sz w:val="24"/>
          <w:szCs w:val="24"/>
        </w:rPr>
      </w:pPr>
      <w:r>
        <w:rPr>
          <w:rFonts w:hint="eastAsia" w:ascii="宋体" w:hAnsi="宋体" w:cs="宋体"/>
          <w:sz w:val="24"/>
          <w:szCs w:val="24"/>
        </w:rPr>
        <w:t>8.投标单位保证作业安全的机械、工器具及安全防护设施的配备。特别是涉及员工个人作业工器具和劳动防护用品，应明确配备的数量、质量、品牌，并符合招标文件要求。</w:t>
      </w:r>
    </w:p>
    <w:p>
      <w:pPr>
        <w:spacing w:line="579" w:lineRule="exact"/>
        <w:ind w:firstLine="482" w:firstLineChars="200"/>
        <w:outlineLvl w:val="2"/>
        <w:rPr>
          <w:b/>
          <w:bCs/>
          <w:sz w:val="24"/>
          <w:szCs w:val="24"/>
        </w:rPr>
      </w:pPr>
      <w:r>
        <w:rPr>
          <w:rFonts w:hint="eastAsia" w:cs="宋体"/>
          <w:b/>
          <w:bCs/>
          <w:sz w:val="24"/>
          <w:szCs w:val="24"/>
        </w:rPr>
        <w:t>三、承包商</w:t>
      </w:r>
      <w:r>
        <w:rPr>
          <w:rFonts w:hint="eastAsia" w:ascii="宋体" w:hAnsi="宋体" w:cs="宋体"/>
          <w:b/>
          <w:bCs/>
          <w:sz w:val="24"/>
          <w:szCs w:val="24"/>
        </w:rPr>
        <w:t>审查要求：</w:t>
      </w:r>
    </w:p>
    <w:p>
      <w:pPr>
        <w:spacing w:line="579" w:lineRule="exact"/>
        <w:ind w:firstLine="709"/>
        <w:rPr>
          <w:sz w:val="24"/>
          <w:szCs w:val="24"/>
        </w:rPr>
      </w:pPr>
      <w:r>
        <w:rPr>
          <w:rFonts w:hint="eastAsia" w:ascii="宋体" w:hAnsi="宋体" w:cs="宋体"/>
          <w:sz w:val="24"/>
          <w:szCs w:val="24"/>
        </w:rPr>
        <w:t>1.审查投标单位对招标文件安全管理要求的响应情况；</w:t>
      </w:r>
    </w:p>
    <w:p>
      <w:pPr>
        <w:spacing w:line="579" w:lineRule="exact"/>
        <w:ind w:firstLine="709"/>
        <w:rPr>
          <w:sz w:val="24"/>
          <w:szCs w:val="24"/>
        </w:rPr>
      </w:pPr>
      <w:r>
        <w:rPr>
          <w:rFonts w:hint="eastAsia" w:ascii="宋体" w:hAnsi="宋体" w:cs="宋体"/>
          <w:sz w:val="24"/>
          <w:szCs w:val="24"/>
        </w:rPr>
        <w:t>2.项目实行总承包的，由公司市场贸易部（计划经营）、项目主管部门、总承包商按规定对分包商资质、业绩、人员和体系等进行审查；</w:t>
      </w:r>
    </w:p>
    <w:p>
      <w:pPr>
        <w:spacing w:line="579" w:lineRule="exact"/>
        <w:ind w:firstLine="709"/>
        <w:rPr>
          <w:sz w:val="24"/>
          <w:szCs w:val="24"/>
        </w:rPr>
      </w:pPr>
      <w:r>
        <w:rPr>
          <w:rFonts w:hint="eastAsia" w:ascii="宋体" w:hAnsi="宋体" w:cs="宋体"/>
          <w:sz w:val="24"/>
          <w:szCs w:val="24"/>
        </w:rPr>
        <w:t>3.对涉及高风险作业的项目，招标文件应明确安全管理人员的资质条件和人数</w:t>
      </w:r>
      <w:r>
        <w:rPr>
          <w:rFonts w:hint="eastAsia" w:cs="宋体"/>
          <w:sz w:val="24"/>
          <w:szCs w:val="24"/>
        </w:rPr>
        <w:t>，</w:t>
      </w:r>
      <w:r>
        <w:rPr>
          <w:rFonts w:hint="eastAsia" w:ascii="宋体" w:hAnsi="宋体" w:cs="宋体"/>
          <w:sz w:val="24"/>
          <w:szCs w:val="24"/>
        </w:rPr>
        <w:t>并作为审查的重点；</w:t>
      </w:r>
    </w:p>
    <w:p>
      <w:pPr>
        <w:spacing w:line="579" w:lineRule="exact"/>
        <w:ind w:firstLine="709"/>
        <w:rPr>
          <w:sz w:val="24"/>
          <w:szCs w:val="24"/>
        </w:rPr>
      </w:pPr>
      <w:r>
        <w:rPr>
          <w:rFonts w:hint="eastAsia" w:ascii="宋体" w:hAnsi="宋体" w:cs="宋体"/>
          <w:sz w:val="24"/>
          <w:szCs w:val="24"/>
        </w:rPr>
        <w:t>4.评标过程中应严格遵照“适应性原则”和“安全第一、质量第一”要求，合理确定技术和商务得分比例，杜绝恶意低价中标或低于成本价中标，避免为安全生产留下隐患；</w:t>
      </w:r>
    </w:p>
    <w:p>
      <w:pPr>
        <w:spacing w:line="579" w:lineRule="exact"/>
        <w:ind w:firstLine="709"/>
        <w:rPr>
          <w:sz w:val="24"/>
          <w:szCs w:val="24"/>
        </w:rPr>
      </w:pPr>
      <w:r>
        <w:rPr>
          <w:rFonts w:hint="eastAsia" w:ascii="宋体" w:hAnsi="宋体" w:cs="宋体"/>
          <w:sz w:val="24"/>
          <w:szCs w:val="24"/>
        </w:rPr>
        <w:t>5.同等条件下，优先采用安全业绩良好、履约能力强的承包商。</w:t>
      </w:r>
      <w:r>
        <w:rPr>
          <w:rFonts w:hint="eastAsia" w:cs="宋体"/>
          <w:sz w:val="24"/>
          <w:szCs w:val="24"/>
        </w:rPr>
        <w:t xml:space="preserve"> </w:t>
      </w:r>
    </w:p>
    <w:p>
      <w:pPr>
        <w:spacing w:line="579" w:lineRule="exact"/>
        <w:ind w:firstLine="482" w:firstLineChars="200"/>
        <w:rPr>
          <w:b/>
          <w:bCs/>
          <w:sz w:val="24"/>
          <w:szCs w:val="24"/>
        </w:rPr>
      </w:pPr>
      <w:r>
        <w:rPr>
          <w:rFonts w:hint="eastAsia" w:cs="宋体"/>
          <w:b/>
          <w:bCs/>
          <w:sz w:val="24"/>
          <w:szCs w:val="24"/>
        </w:rPr>
        <w:t>四、生态环保目标：</w:t>
      </w:r>
    </w:p>
    <w:p>
      <w:pPr>
        <w:spacing w:line="579" w:lineRule="exact"/>
        <w:ind w:firstLine="480" w:firstLineChars="200"/>
        <w:rPr>
          <w:sz w:val="24"/>
          <w:szCs w:val="24"/>
        </w:rPr>
      </w:pPr>
      <w:r>
        <w:rPr>
          <w:rFonts w:hint="eastAsia" w:cs="宋体"/>
          <w:sz w:val="24"/>
          <w:szCs w:val="24"/>
        </w:rPr>
        <w:t>1.承包商应对生产废水零排放，循环利用，提供废水循环利用工艺流及相关说明；</w:t>
      </w:r>
    </w:p>
    <w:p>
      <w:pPr>
        <w:spacing w:line="579" w:lineRule="exact"/>
        <w:ind w:firstLine="480" w:firstLineChars="200"/>
        <w:rPr>
          <w:sz w:val="24"/>
          <w:szCs w:val="24"/>
        </w:rPr>
      </w:pPr>
      <w:r>
        <w:rPr>
          <w:rFonts w:hint="eastAsia" w:cs="宋体"/>
          <w:sz w:val="24"/>
          <w:szCs w:val="24"/>
        </w:rPr>
        <w:t>2.废气达标排放，有组织无组织定期检测（结合委托方排污许可证要求进行），定期出具合格检测报告，颗粒物、挥发性有机物达标排放；</w:t>
      </w:r>
    </w:p>
    <w:p>
      <w:pPr>
        <w:spacing w:line="579" w:lineRule="exact"/>
        <w:ind w:firstLine="480" w:firstLineChars="200"/>
        <w:rPr>
          <w:sz w:val="24"/>
          <w:szCs w:val="24"/>
        </w:rPr>
      </w:pPr>
      <w:r>
        <w:rPr>
          <w:rFonts w:hint="eastAsia" w:cs="宋体"/>
          <w:sz w:val="24"/>
          <w:szCs w:val="24"/>
        </w:rPr>
        <w:t>3.废渣定期合规处置，严禁长期露天存放，并按要求建立一般固废产生及处置台账；</w:t>
      </w:r>
    </w:p>
    <w:p>
      <w:pPr>
        <w:spacing w:line="579" w:lineRule="exact"/>
        <w:ind w:firstLine="480" w:firstLineChars="200"/>
        <w:rPr>
          <w:sz w:val="24"/>
          <w:szCs w:val="24"/>
        </w:rPr>
      </w:pPr>
      <w:r>
        <w:rPr>
          <w:rFonts w:hint="eastAsia" w:cs="宋体"/>
          <w:sz w:val="24"/>
          <w:szCs w:val="24"/>
        </w:rPr>
        <w:t>4.危险废物合规处置，严禁长期露天存放，并按要求建立危险废物产生及处置台账；</w:t>
      </w:r>
    </w:p>
    <w:p>
      <w:pPr>
        <w:spacing w:line="579" w:lineRule="exact"/>
        <w:ind w:firstLine="480" w:firstLineChars="200"/>
        <w:rPr>
          <w:sz w:val="24"/>
          <w:szCs w:val="24"/>
        </w:rPr>
      </w:pPr>
      <w:r>
        <w:rPr>
          <w:rFonts w:hint="eastAsia" w:cs="宋体"/>
          <w:sz w:val="24"/>
          <w:szCs w:val="24"/>
        </w:rPr>
        <w:t>5.定期对生产设施设备、厂区及道路进行文明卫生清理工作，做到厂区车间干净整洁。</w:t>
      </w:r>
    </w:p>
    <w:p>
      <w:pPr>
        <w:pStyle w:val="12"/>
        <w:ind w:firstLine="480"/>
        <w:rPr>
          <w:rFonts w:ascii="Calibri" w:hAnsi="Calibri"/>
          <w:kern w:val="0"/>
          <w:sz w:val="24"/>
          <w:szCs w:val="24"/>
        </w:rPr>
      </w:pPr>
    </w:p>
    <w:p>
      <w:pPr>
        <w:pStyle w:val="12"/>
        <w:ind w:firstLine="480"/>
        <w:rPr>
          <w:rFonts w:ascii="Calibri" w:hAnsi="Calibri"/>
          <w:kern w:val="0"/>
          <w:sz w:val="24"/>
          <w:szCs w:val="24"/>
        </w:rPr>
      </w:pPr>
    </w:p>
    <w:p>
      <w:pPr>
        <w:pStyle w:val="12"/>
        <w:ind w:firstLine="480"/>
        <w:rPr>
          <w:rFonts w:ascii="Calibri" w:hAnsi="Calibri"/>
          <w:kern w:val="0"/>
          <w:sz w:val="24"/>
          <w:szCs w:val="24"/>
        </w:rPr>
      </w:pPr>
    </w:p>
    <w:p>
      <w:pPr>
        <w:pStyle w:val="12"/>
        <w:ind w:firstLine="480"/>
        <w:rPr>
          <w:rFonts w:ascii="Calibri" w:hAnsi="Calibri"/>
          <w:kern w:val="0"/>
          <w:sz w:val="24"/>
          <w:szCs w:val="24"/>
        </w:rPr>
      </w:pPr>
    </w:p>
    <w:p>
      <w:pPr>
        <w:tabs>
          <w:tab w:val="left" w:pos="851"/>
          <w:tab w:val="left" w:pos="993"/>
        </w:tabs>
        <w:spacing w:line="360" w:lineRule="auto"/>
        <w:ind w:firstLine="720" w:firstLineChars="300"/>
        <w:rPr>
          <w:rFonts w:ascii="Calibri" w:hAnsi="Calibri"/>
          <w:kern w:val="0"/>
          <w:sz w:val="24"/>
          <w:szCs w:val="24"/>
        </w:rPr>
      </w:pPr>
      <w:r>
        <w:rPr>
          <w:rFonts w:hint="eastAsia" w:ascii="Calibri" w:hAnsi="Calibri"/>
          <w:kern w:val="0"/>
          <w:sz w:val="24"/>
          <w:szCs w:val="24"/>
        </w:rPr>
        <w:t xml:space="preserve">出租方安全交底人（签名）：     </w:t>
      </w:r>
      <w:r>
        <w:rPr>
          <w:rFonts w:ascii="Calibri" w:hAnsi="Calibri"/>
          <w:kern w:val="0"/>
          <w:sz w:val="24"/>
          <w:szCs w:val="24"/>
        </w:rPr>
        <w:t xml:space="preserve">  </w:t>
      </w:r>
      <w:r>
        <w:rPr>
          <w:rFonts w:hint="eastAsia" w:ascii="Calibri" w:hAnsi="Calibri"/>
          <w:kern w:val="0"/>
          <w:sz w:val="24"/>
          <w:szCs w:val="24"/>
        </w:rPr>
        <w:t xml:space="preserve">      承租方安全被交底人（签名）：</w:t>
      </w:r>
    </w:p>
    <w:p>
      <w:pPr>
        <w:tabs>
          <w:tab w:val="left" w:pos="851"/>
          <w:tab w:val="left" w:pos="993"/>
        </w:tabs>
        <w:spacing w:line="360" w:lineRule="auto"/>
        <w:rPr>
          <w:rFonts w:ascii="Calibri" w:hAnsi="Calibri"/>
          <w:kern w:val="0"/>
          <w:sz w:val="24"/>
          <w:szCs w:val="24"/>
        </w:rPr>
      </w:pPr>
    </w:p>
    <w:p>
      <w:pPr>
        <w:tabs>
          <w:tab w:val="left" w:pos="851"/>
          <w:tab w:val="left" w:pos="993"/>
        </w:tabs>
        <w:spacing w:line="360" w:lineRule="auto"/>
        <w:rPr>
          <w:rFonts w:ascii="Calibri" w:hAnsi="Calibri"/>
          <w:kern w:val="0"/>
          <w:sz w:val="24"/>
          <w:szCs w:val="24"/>
        </w:rPr>
      </w:pPr>
      <w:r>
        <w:rPr>
          <w:rFonts w:hint="eastAsia" w:ascii="Calibri" w:hAnsi="Calibri"/>
          <w:kern w:val="0"/>
          <w:sz w:val="24"/>
          <w:szCs w:val="24"/>
        </w:rPr>
        <w:t xml:space="preserve">         单位（盖章）：                         单位（盖章）：</w:t>
      </w:r>
    </w:p>
    <w:p>
      <w:pPr>
        <w:spacing w:line="360" w:lineRule="auto"/>
        <w:contextualSpacing/>
        <w:jc w:val="left"/>
        <w:rPr>
          <w:rFonts w:ascii="Calibri" w:hAnsi="Calibri"/>
          <w:kern w:val="0"/>
          <w:sz w:val="24"/>
          <w:szCs w:val="24"/>
        </w:rPr>
      </w:pPr>
      <w:r>
        <w:rPr>
          <w:rFonts w:hint="eastAsia" w:ascii="Calibri" w:hAnsi="Calibri"/>
          <w:kern w:val="0"/>
          <w:sz w:val="24"/>
          <w:szCs w:val="24"/>
        </w:rPr>
        <w:t xml:space="preserve">           </w:t>
      </w:r>
    </w:p>
    <w:p>
      <w:pPr>
        <w:spacing w:line="360" w:lineRule="auto"/>
        <w:contextualSpacing/>
        <w:jc w:val="left"/>
        <w:rPr>
          <w:rFonts w:ascii="Calibri" w:hAnsi="Calibri"/>
          <w:kern w:val="0"/>
          <w:sz w:val="24"/>
          <w:szCs w:val="24"/>
        </w:rPr>
      </w:pPr>
      <w:r>
        <w:rPr>
          <w:rFonts w:hint="eastAsia" w:ascii="Calibri" w:hAnsi="Calibri"/>
          <w:kern w:val="0"/>
          <w:sz w:val="24"/>
          <w:szCs w:val="24"/>
        </w:rPr>
        <w:t xml:space="preserve"> </w:t>
      </w:r>
    </w:p>
    <w:p>
      <w:pPr>
        <w:pStyle w:val="32"/>
        <w:snapToGrid w:val="0"/>
        <w:spacing w:line="360" w:lineRule="auto"/>
        <w:rPr>
          <w:rStyle w:val="37"/>
          <w:rFonts w:ascii="Times New Roman" w:hAnsi="Times New Roman"/>
          <w:b/>
          <w:sz w:val="24"/>
          <w:szCs w:val="24"/>
        </w:rPr>
      </w:pPr>
      <w:r>
        <w:rPr>
          <w:rFonts w:hint="eastAsia" w:ascii="Calibri" w:hAnsi="Calibri"/>
          <w:kern w:val="0"/>
          <w:sz w:val="24"/>
          <w:szCs w:val="24"/>
        </w:rPr>
        <w:t xml:space="preserve">      年    月    日                             年    月     日</w:t>
      </w: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snapToGrid w:val="0"/>
        <w:spacing w:line="360" w:lineRule="auto"/>
        <w:ind w:firstLine="562" w:firstLineChars="200"/>
        <w:rPr>
          <w:rStyle w:val="37"/>
          <w:rFonts w:ascii="宋体" w:hAnsi="宋体"/>
          <w:b/>
          <w:sz w:val="28"/>
        </w:rPr>
      </w:pPr>
    </w:p>
    <w:p>
      <w:pPr>
        <w:pStyle w:val="32"/>
        <w:snapToGrid w:val="0"/>
        <w:spacing w:line="360" w:lineRule="auto"/>
        <w:jc w:val="center"/>
        <w:rPr>
          <w:rStyle w:val="37"/>
          <w:rFonts w:hAnsi="宋体"/>
          <w:sz w:val="28"/>
        </w:rPr>
      </w:pPr>
    </w:p>
    <w:p>
      <w:pPr>
        <w:pStyle w:val="32"/>
        <w:snapToGrid w:val="0"/>
        <w:spacing w:line="360" w:lineRule="auto"/>
        <w:jc w:val="center"/>
        <w:rPr>
          <w:rStyle w:val="37"/>
          <w:rFonts w:ascii="Times New Roman" w:hAnsi="Times New Roman"/>
          <w:b/>
          <w:sz w:val="36"/>
          <w:szCs w:val="36"/>
        </w:rPr>
      </w:pPr>
    </w:p>
    <w:p>
      <w:pPr>
        <w:pStyle w:val="32"/>
        <w:snapToGrid w:val="0"/>
        <w:spacing w:line="360" w:lineRule="auto"/>
        <w:jc w:val="center"/>
        <w:rPr>
          <w:rStyle w:val="37"/>
          <w:rFonts w:ascii="Times New Roman" w:hAnsi="Times New Roman"/>
          <w:b/>
          <w:sz w:val="36"/>
          <w:szCs w:val="36"/>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p>
    <w:p>
      <w:pPr>
        <w:pStyle w:val="78"/>
        <w:snapToGrid w:val="0"/>
        <w:rPr>
          <w:rStyle w:val="37"/>
          <w:rFonts w:cs="Times New Roman"/>
          <w:b/>
          <w:bCs/>
          <w:sz w:val="36"/>
          <w:szCs w:val="36"/>
          <w:lang w:val="zh-CN"/>
        </w:rPr>
      </w:pPr>
      <w:r>
        <w:rPr>
          <w:rStyle w:val="37"/>
          <w:rFonts w:cs="Times New Roman"/>
          <w:b/>
          <w:bCs/>
          <w:sz w:val="36"/>
          <w:szCs w:val="36"/>
          <w:lang w:val="zh-CN"/>
        </w:rPr>
        <w:t>第</w:t>
      </w:r>
      <w:r>
        <w:rPr>
          <w:rStyle w:val="37"/>
          <w:rFonts w:cs="Times New Roman"/>
          <w:b/>
          <w:bCs/>
          <w:sz w:val="36"/>
          <w:szCs w:val="36"/>
        </w:rPr>
        <w:t>6</w:t>
      </w:r>
      <w:r>
        <w:rPr>
          <w:rStyle w:val="37"/>
          <w:rFonts w:cs="Times New Roman"/>
          <w:b/>
          <w:bCs/>
          <w:sz w:val="36"/>
          <w:szCs w:val="36"/>
          <w:lang w:val="zh-CN"/>
        </w:rPr>
        <w:t>章  技术条款</w:t>
      </w:r>
    </w:p>
    <w:p>
      <w:pPr>
        <w:pStyle w:val="78"/>
        <w:snapToGrid w:val="0"/>
        <w:rPr>
          <w:rStyle w:val="37"/>
          <w:rFonts w:ascii="宋体" w:hAnsi="宋体"/>
          <w:kern w:val="0"/>
          <w:sz w:val="24"/>
        </w:rPr>
      </w:pPr>
      <w:r>
        <w:rPr>
          <w:rStyle w:val="37"/>
          <w:rFonts w:ascii="宋体" w:hAnsi="宋体"/>
          <w:kern w:val="0"/>
          <w:sz w:val="24"/>
        </w:rPr>
        <w:br w:type="page"/>
      </w:r>
    </w:p>
    <w:p>
      <w:pPr>
        <w:jc w:val="center"/>
        <w:rPr>
          <w:rFonts w:ascii="仿宋" w:hAnsi="仿宋" w:eastAsia="仿宋"/>
          <w:b/>
          <w:bCs/>
          <w:sz w:val="36"/>
          <w:szCs w:val="36"/>
        </w:rPr>
      </w:pPr>
      <w:r>
        <w:rPr>
          <w:rFonts w:hint="eastAsia" w:ascii="仿宋" w:hAnsi="仿宋" w:eastAsia="仿宋"/>
          <w:b/>
          <w:bCs/>
          <w:sz w:val="24"/>
          <w:szCs w:val="24"/>
          <w:highlight w:val="green"/>
        </w:rPr>
        <w:t>颗粒生产线租赁承包技术部分内容</w:t>
      </w:r>
    </w:p>
    <w:p>
      <w:pPr>
        <w:jc w:val="center"/>
        <w:rPr>
          <w:rFonts w:ascii="仿宋" w:hAnsi="仿宋" w:eastAsia="仿宋"/>
          <w:b/>
          <w:bCs/>
          <w:sz w:val="24"/>
          <w:szCs w:val="24"/>
        </w:rPr>
      </w:pPr>
    </w:p>
    <w:p>
      <w:pPr>
        <w:widowControl w:val="0"/>
        <w:jc w:val="left"/>
        <w:textAlignment w:val="auto"/>
        <w:rPr>
          <w:rFonts w:ascii="仿宋" w:hAnsi="仿宋" w:eastAsia="仿宋" w:cs="仿宋"/>
          <w:sz w:val="24"/>
          <w:szCs w:val="24"/>
        </w:rPr>
      </w:pPr>
      <w:r>
        <w:rPr>
          <w:rFonts w:hint="eastAsia" w:ascii="仿宋" w:hAnsi="仿宋" w:eastAsia="仿宋" w:cs="仿宋"/>
          <w:sz w:val="24"/>
          <w:szCs w:val="24"/>
          <w:highlight w:val="lightGray"/>
        </w:rPr>
        <w:t>6.1</w:t>
      </w:r>
      <w:r>
        <w:rPr>
          <w:rFonts w:hint="eastAsia" w:ascii="仿宋" w:hAnsi="仿宋" w:eastAsia="仿宋" w:cs="仿宋"/>
          <w:sz w:val="24"/>
          <w:szCs w:val="24"/>
        </w:rPr>
        <w:t>颗粒生产线生产能力：年产3000吨塑料颗粒。</w:t>
      </w:r>
    </w:p>
    <w:p>
      <w:pPr>
        <w:widowControl w:val="0"/>
        <w:jc w:val="left"/>
        <w:textAlignment w:val="auto"/>
        <w:rPr>
          <w:rFonts w:ascii="仿宋" w:hAnsi="仿宋" w:eastAsia="仿宋" w:cs="仿宋"/>
          <w:sz w:val="24"/>
          <w:szCs w:val="24"/>
        </w:rPr>
      </w:pPr>
      <w:r>
        <w:rPr>
          <w:rFonts w:hint="eastAsia" w:ascii="仿宋" w:hAnsi="仿宋" w:eastAsia="仿宋" w:cs="仿宋"/>
          <w:sz w:val="24"/>
          <w:szCs w:val="24"/>
          <w:highlight w:val="lightGray"/>
        </w:rPr>
        <w:t>6.2</w:t>
      </w:r>
      <w:r>
        <w:rPr>
          <w:rFonts w:hint="eastAsia" w:ascii="仿宋" w:hAnsi="仿宋" w:eastAsia="仿宋" w:cs="仿宋"/>
          <w:sz w:val="24"/>
          <w:szCs w:val="24"/>
        </w:rPr>
        <w:t>承租范围:以颗粒公司围墙内的所有建筑物、设备及设施。</w:t>
      </w:r>
    </w:p>
    <w:p>
      <w:pPr>
        <w:widowControl w:val="0"/>
        <w:jc w:val="left"/>
        <w:textAlignment w:val="auto"/>
        <w:rPr>
          <w:rFonts w:ascii="仿宋" w:hAnsi="仿宋" w:eastAsia="仿宋" w:cs="仿宋"/>
          <w:sz w:val="24"/>
          <w:szCs w:val="24"/>
        </w:rPr>
      </w:pPr>
      <w:r>
        <w:rPr>
          <w:rFonts w:hint="eastAsia" w:ascii="仿宋" w:hAnsi="仿宋" w:eastAsia="仿宋" w:cs="仿宋"/>
          <w:sz w:val="24"/>
          <w:szCs w:val="24"/>
          <w:highlight w:val="lightGray"/>
        </w:rPr>
        <w:t>6.3</w:t>
      </w:r>
      <w:r>
        <w:rPr>
          <w:rFonts w:hint="eastAsia" w:ascii="仿宋" w:hAnsi="仿宋" w:eastAsia="仿宋" w:cs="仿宋"/>
          <w:sz w:val="24"/>
          <w:szCs w:val="24"/>
        </w:rPr>
        <w:t>厂房、设备、设施交付</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6.3.1 厂房、设备、设施的交付由双方当面到现场清点交接，并办理交接手续；</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6.3.2 厂房、设备、设施清单：</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601"/>
        <w:gridCol w:w="1965"/>
        <w:gridCol w:w="1432"/>
        <w:gridCol w:w="713"/>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序号</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名称</w:t>
            </w:r>
          </w:p>
        </w:tc>
        <w:tc>
          <w:tcPr>
            <w:tcW w:w="1965"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规格型号</w:t>
            </w:r>
          </w:p>
        </w:tc>
        <w:tc>
          <w:tcPr>
            <w:tcW w:w="1432"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类别</w:t>
            </w:r>
          </w:p>
        </w:tc>
        <w:tc>
          <w:tcPr>
            <w:tcW w:w="713"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状况</w:t>
            </w:r>
          </w:p>
        </w:tc>
        <w:tc>
          <w:tcPr>
            <w:tcW w:w="2264"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原料棚</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40×8m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检修棚</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14×15m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成品棚</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28×6m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办公室4间</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14×5m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二层综合楼</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8间宿舍、3间库房</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平房</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14间</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7</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造粒车间</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1座</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8</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控制室、值班室</w:t>
            </w:r>
          </w:p>
        </w:tc>
        <w:tc>
          <w:tcPr>
            <w:tcW w:w="1965" w:type="dxa"/>
          </w:tcPr>
          <w:p>
            <w:pPr>
              <w:widowControl w:val="0"/>
              <w:jc w:val="left"/>
              <w:rPr>
                <w:rFonts w:ascii="仿宋" w:hAnsi="仿宋" w:eastAsia="仿宋" w:cs="仿宋"/>
                <w:sz w:val="24"/>
                <w:szCs w:val="24"/>
              </w:rPr>
            </w:pP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9</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泵房</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4×3m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10</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清水池</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20×3m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11</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一级沉淀池</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20×3m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12</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絮凝池</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4×3m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13</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二级沉淀池</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7×3m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城区东侧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14</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配电室</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12×8m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15</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厕所</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5×6m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厂区东北角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16</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PE破碎车间</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16×6m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房屋建筑</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厂区东北侧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17</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冲洗泵3台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100Z×100-95</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18</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造粒电源6401开关</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KYN28A-12</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19</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造粒6401PT柜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KYN28A-12</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20</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造粒电源6402开关造粒变</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KYN28A-12</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21</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干式电力变压器</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SCB10-200016</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22</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A1造粒工作电源柜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GGD</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23</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A2#1补偿柜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GGD</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24</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A3#2补偿柜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GGD</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25</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A4#1馈线柜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GGD</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26</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A6#2馈线柜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GGD</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27</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A7#3馈线柜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GGD</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28</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壁挂式直流电源柜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HZ-GZDW</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29</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1#PP破碎机电源柜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ZL04-01-04</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30</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2#PP破碎机电源柜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ZL04-02-04</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31</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PE造粒主机变频柜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ZL06-01-02</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32</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2#PP造粒主机变频柜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ZL04-02-02</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33</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1#PP造粒主机变频柜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ZL04-01-02</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34</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1#PP造粒主机电源柜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ZL04-01-01</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35</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2#PP造粒主机电源柜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ZL04-02-01</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36</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PE造粒机主电源柜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ZL06-01-01</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37</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烟气吸收电源柜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ZL07-01</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38</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2#PP造粒加热柜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ZL04-02-03</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39</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1#PP造粒加热柜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ZL04-01-03</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40</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车间风机开关柜</w:t>
            </w:r>
          </w:p>
        </w:tc>
        <w:tc>
          <w:tcPr>
            <w:tcW w:w="1965" w:type="dxa"/>
          </w:tcPr>
          <w:p>
            <w:pPr>
              <w:widowControl w:val="0"/>
              <w:jc w:val="left"/>
              <w:rPr>
                <w:rFonts w:ascii="仿宋" w:hAnsi="仿宋" w:eastAsia="仿宋" w:cs="仿宋"/>
                <w:sz w:val="24"/>
                <w:szCs w:val="24"/>
              </w:rPr>
            </w:pP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41</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PE造粒加热柜</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ZL06-01-03</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42</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PP副机加热配电柜2台</w:t>
            </w:r>
          </w:p>
        </w:tc>
        <w:tc>
          <w:tcPr>
            <w:tcW w:w="1965" w:type="dxa"/>
          </w:tcPr>
          <w:p>
            <w:pPr>
              <w:widowControl w:val="0"/>
              <w:jc w:val="left"/>
              <w:rPr>
                <w:rFonts w:ascii="仿宋" w:hAnsi="仿宋" w:eastAsia="仿宋" w:cs="仿宋"/>
                <w:sz w:val="24"/>
                <w:szCs w:val="24"/>
              </w:rPr>
            </w:pP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43</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PE副机加热配电柜</w:t>
            </w:r>
          </w:p>
        </w:tc>
        <w:tc>
          <w:tcPr>
            <w:tcW w:w="1965" w:type="dxa"/>
          </w:tcPr>
          <w:p>
            <w:pPr>
              <w:widowControl w:val="0"/>
              <w:jc w:val="left"/>
              <w:rPr>
                <w:rFonts w:ascii="仿宋" w:hAnsi="仿宋" w:eastAsia="仿宋" w:cs="仿宋"/>
                <w:sz w:val="24"/>
                <w:szCs w:val="24"/>
              </w:rPr>
            </w:pP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电气设备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44</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1、2#PP皮带机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1000×5000mm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45</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1、2#PP粉碎机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1200#</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46</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PP清洗桶4台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500×3500mm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47</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PP清洗槽</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22×2×1.5m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48</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PP提料机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800×3000mm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49</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PP上料皮带机2台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500×3500mm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50</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PP喂料机2台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1000×600mm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51</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PP造粒主机2台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421#</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52</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PP造粒副机2台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280#</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53</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冷却水槽3台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380×580×5000mm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54</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切粒机3台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WQZ-240E</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55</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颗粒储料桶2台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5吨</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56</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PE皮带机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1000×5000mm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PE洗料破碎车间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57</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PE粉碎机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1200#</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PE洗料破碎车间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58</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PE清洗桶2台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500×3500mm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PE洗料破碎车间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59</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PE清洗槽</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12×2×1.2m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PE洗料破碎车间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60</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PP提料机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2000×1000mm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PE洗料破碎车间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61</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PE上料皮带机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500×3500mm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62</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PE喂料机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1000×600mm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63</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PE造粒主机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330#</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64</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PE造粒副机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250#</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65</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混流风机</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SWF</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66</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旋流塔</w:t>
            </w:r>
          </w:p>
        </w:tc>
        <w:tc>
          <w:tcPr>
            <w:tcW w:w="1965" w:type="dxa"/>
          </w:tcPr>
          <w:p>
            <w:pPr>
              <w:widowControl w:val="0"/>
              <w:jc w:val="left"/>
              <w:rPr>
                <w:rFonts w:ascii="仿宋" w:hAnsi="仿宋" w:eastAsia="仿宋" w:cs="仿宋"/>
                <w:sz w:val="24"/>
                <w:szCs w:val="24"/>
              </w:rPr>
            </w:pP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67</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洗涤塔</w:t>
            </w:r>
          </w:p>
        </w:tc>
        <w:tc>
          <w:tcPr>
            <w:tcW w:w="1965" w:type="dxa"/>
          </w:tcPr>
          <w:p>
            <w:pPr>
              <w:widowControl w:val="0"/>
              <w:jc w:val="left"/>
              <w:rPr>
                <w:rFonts w:ascii="仿宋" w:hAnsi="仿宋" w:eastAsia="仿宋" w:cs="仿宋"/>
                <w:sz w:val="24"/>
                <w:szCs w:val="24"/>
              </w:rPr>
            </w:pP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68</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浇灌塔</w:t>
            </w:r>
          </w:p>
        </w:tc>
        <w:tc>
          <w:tcPr>
            <w:tcW w:w="1965" w:type="dxa"/>
          </w:tcPr>
          <w:p>
            <w:pPr>
              <w:widowControl w:val="0"/>
              <w:jc w:val="left"/>
              <w:rPr>
                <w:rFonts w:ascii="仿宋" w:hAnsi="仿宋" w:eastAsia="仿宋" w:cs="仿宋"/>
                <w:sz w:val="24"/>
                <w:szCs w:val="24"/>
              </w:rPr>
            </w:pP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69</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浇灌泵2台</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JKH-W-50SK-105VF</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70</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光氧化装置</w:t>
            </w:r>
          </w:p>
        </w:tc>
        <w:tc>
          <w:tcPr>
            <w:tcW w:w="1965" w:type="dxa"/>
          </w:tcPr>
          <w:p>
            <w:pPr>
              <w:widowControl w:val="0"/>
              <w:jc w:val="left"/>
              <w:rPr>
                <w:rFonts w:ascii="仿宋" w:hAnsi="仿宋" w:eastAsia="仿宋" w:cs="仿宋"/>
                <w:sz w:val="24"/>
                <w:szCs w:val="24"/>
              </w:rPr>
            </w:pP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71</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活性炭吸附箱</w:t>
            </w:r>
          </w:p>
        </w:tc>
        <w:tc>
          <w:tcPr>
            <w:tcW w:w="1965" w:type="dxa"/>
          </w:tcPr>
          <w:p>
            <w:pPr>
              <w:widowControl w:val="0"/>
              <w:jc w:val="left"/>
              <w:rPr>
                <w:rFonts w:ascii="仿宋" w:hAnsi="仿宋" w:eastAsia="仿宋" w:cs="仿宋"/>
                <w:sz w:val="24"/>
                <w:szCs w:val="24"/>
              </w:rPr>
            </w:pP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72</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烟气风机</w:t>
            </w:r>
          </w:p>
        </w:tc>
        <w:tc>
          <w:tcPr>
            <w:tcW w:w="1965" w:type="dxa"/>
          </w:tcPr>
          <w:p>
            <w:pPr>
              <w:widowControl w:val="0"/>
              <w:jc w:val="left"/>
              <w:rPr>
                <w:rFonts w:ascii="仿宋" w:hAnsi="仿宋" w:eastAsia="仿宋" w:cs="仿宋"/>
                <w:sz w:val="24"/>
                <w:szCs w:val="24"/>
              </w:rPr>
            </w:pP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73</w:t>
            </w:r>
          </w:p>
        </w:tc>
        <w:tc>
          <w:tcPr>
            <w:tcW w:w="2601" w:type="dxa"/>
            <w:vAlign w:val="center"/>
          </w:tcPr>
          <w:p>
            <w:pPr>
              <w:widowControl w:val="0"/>
              <w:jc w:val="center"/>
              <w:rPr>
                <w:rFonts w:ascii="仿宋" w:hAnsi="仿宋" w:eastAsia="仿宋" w:cs="仿宋"/>
                <w:sz w:val="24"/>
                <w:szCs w:val="24"/>
              </w:rPr>
            </w:pPr>
            <w:r>
              <w:rPr>
                <w:rFonts w:hint="eastAsia" w:ascii="仿宋" w:hAnsi="仿宋" w:eastAsia="仿宋" w:cs="仿宋"/>
                <w:sz w:val="24"/>
                <w:szCs w:val="24"/>
              </w:rPr>
              <w:t>烟囱</w:t>
            </w:r>
          </w:p>
        </w:tc>
        <w:tc>
          <w:tcPr>
            <w:tcW w:w="1965" w:type="dxa"/>
          </w:tcPr>
          <w:p>
            <w:pPr>
              <w:widowControl w:val="0"/>
              <w:jc w:val="left"/>
              <w:rPr>
                <w:rFonts w:ascii="仿宋" w:hAnsi="仿宋" w:eastAsia="仿宋" w:cs="仿宋"/>
                <w:sz w:val="24"/>
                <w:szCs w:val="24"/>
              </w:rPr>
            </w:pPr>
            <w:r>
              <w:rPr>
                <w:rFonts w:hint="eastAsia" w:ascii="仿宋" w:hAnsi="仿宋" w:eastAsia="仿宋" w:cs="仿宋"/>
                <w:sz w:val="24"/>
                <w:szCs w:val="24"/>
              </w:rPr>
              <w:t>∮950×1000mm</w:t>
            </w:r>
          </w:p>
        </w:tc>
        <w:tc>
          <w:tcPr>
            <w:tcW w:w="1432" w:type="dxa"/>
          </w:tcPr>
          <w:p>
            <w:pPr>
              <w:widowControl w:val="0"/>
              <w:jc w:val="left"/>
              <w:rPr>
                <w:rFonts w:ascii="仿宋" w:hAnsi="仿宋" w:eastAsia="仿宋" w:cs="仿宋"/>
                <w:sz w:val="24"/>
                <w:szCs w:val="24"/>
              </w:rPr>
            </w:pPr>
            <w:r>
              <w:rPr>
                <w:rFonts w:hint="eastAsia" w:ascii="仿宋" w:hAnsi="仿宋" w:eastAsia="仿宋" w:cs="仿宋"/>
                <w:sz w:val="24"/>
                <w:szCs w:val="24"/>
              </w:rPr>
              <w:t>机器设备</w:t>
            </w:r>
          </w:p>
        </w:tc>
        <w:tc>
          <w:tcPr>
            <w:tcW w:w="713" w:type="dxa"/>
          </w:tcPr>
          <w:p>
            <w:pPr>
              <w:widowControl w:val="0"/>
              <w:jc w:val="center"/>
              <w:rPr>
                <w:rFonts w:ascii="仿宋" w:hAnsi="仿宋" w:eastAsia="仿宋" w:cs="仿宋"/>
                <w:sz w:val="24"/>
                <w:szCs w:val="24"/>
              </w:rPr>
            </w:pPr>
            <w:r>
              <w:rPr>
                <w:rFonts w:hint="eastAsia" w:ascii="仿宋" w:hAnsi="仿宋" w:eastAsia="仿宋" w:cs="仿宋"/>
                <w:sz w:val="24"/>
                <w:szCs w:val="24"/>
              </w:rPr>
              <w:t>完好</w:t>
            </w:r>
          </w:p>
        </w:tc>
        <w:tc>
          <w:tcPr>
            <w:tcW w:w="2264" w:type="dxa"/>
          </w:tcPr>
          <w:p>
            <w:pPr>
              <w:widowControl w:val="0"/>
              <w:jc w:val="left"/>
              <w:rPr>
                <w:rFonts w:ascii="仿宋" w:hAnsi="仿宋" w:eastAsia="仿宋" w:cs="仿宋"/>
                <w:sz w:val="24"/>
                <w:szCs w:val="24"/>
              </w:rPr>
            </w:pPr>
            <w:r>
              <w:rPr>
                <w:rFonts w:hint="eastAsia" w:ascii="仿宋" w:hAnsi="仿宋" w:eastAsia="仿宋" w:cs="仿宋"/>
                <w:sz w:val="24"/>
                <w:szCs w:val="24"/>
              </w:rPr>
              <w:t>造粒车间外北侧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Pr>
          <w:p>
            <w:pPr>
              <w:widowControl w:val="0"/>
              <w:jc w:val="left"/>
              <w:rPr>
                <w:rFonts w:ascii="仿宋" w:hAnsi="仿宋" w:eastAsia="仿宋"/>
                <w:sz w:val="24"/>
                <w:szCs w:val="24"/>
              </w:rPr>
            </w:pPr>
          </w:p>
        </w:tc>
        <w:tc>
          <w:tcPr>
            <w:tcW w:w="2601" w:type="dxa"/>
          </w:tcPr>
          <w:p>
            <w:pPr>
              <w:widowControl w:val="0"/>
              <w:jc w:val="left"/>
              <w:rPr>
                <w:rFonts w:ascii="仿宋" w:hAnsi="仿宋" w:eastAsia="仿宋"/>
                <w:sz w:val="24"/>
                <w:szCs w:val="24"/>
              </w:rPr>
            </w:pPr>
          </w:p>
        </w:tc>
        <w:tc>
          <w:tcPr>
            <w:tcW w:w="1965" w:type="dxa"/>
          </w:tcPr>
          <w:p>
            <w:pPr>
              <w:widowControl w:val="0"/>
              <w:jc w:val="left"/>
              <w:rPr>
                <w:rFonts w:ascii="仿宋" w:hAnsi="仿宋" w:eastAsia="仿宋"/>
                <w:sz w:val="24"/>
                <w:szCs w:val="24"/>
              </w:rPr>
            </w:pPr>
          </w:p>
        </w:tc>
        <w:tc>
          <w:tcPr>
            <w:tcW w:w="1432" w:type="dxa"/>
          </w:tcPr>
          <w:p>
            <w:pPr>
              <w:widowControl w:val="0"/>
              <w:jc w:val="left"/>
              <w:rPr>
                <w:rFonts w:ascii="仿宋" w:hAnsi="仿宋" w:eastAsia="仿宋"/>
                <w:sz w:val="24"/>
                <w:szCs w:val="24"/>
              </w:rPr>
            </w:pPr>
          </w:p>
        </w:tc>
        <w:tc>
          <w:tcPr>
            <w:tcW w:w="713" w:type="dxa"/>
          </w:tcPr>
          <w:p>
            <w:pPr>
              <w:widowControl w:val="0"/>
              <w:jc w:val="left"/>
              <w:rPr>
                <w:rFonts w:ascii="仿宋" w:hAnsi="仿宋" w:eastAsia="仿宋"/>
                <w:sz w:val="24"/>
                <w:szCs w:val="24"/>
              </w:rPr>
            </w:pPr>
          </w:p>
        </w:tc>
        <w:tc>
          <w:tcPr>
            <w:tcW w:w="2264" w:type="dxa"/>
          </w:tcPr>
          <w:p>
            <w:pPr>
              <w:widowControl w:val="0"/>
              <w:jc w:val="left"/>
              <w:rPr>
                <w:rFonts w:ascii="仿宋" w:hAnsi="仿宋" w:eastAsia="仿宋"/>
                <w:sz w:val="24"/>
                <w:szCs w:val="24"/>
              </w:rPr>
            </w:pPr>
          </w:p>
        </w:tc>
      </w:tr>
    </w:tbl>
    <w:p>
      <w:pPr>
        <w:pStyle w:val="101"/>
        <w:ind w:left="284" w:firstLine="0" w:firstLineChars="0"/>
        <w:jc w:val="left"/>
        <w:rPr>
          <w:rFonts w:ascii="仿宋" w:hAnsi="仿宋" w:eastAsia="仿宋" w:cs="仿宋"/>
          <w:sz w:val="24"/>
          <w:szCs w:val="24"/>
        </w:rPr>
      </w:pPr>
      <w:r>
        <w:rPr>
          <w:rFonts w:hint="eastAsia" w:ascii="仿宋" w:hAnsi="仿宋" w:eastAsia="仿宋" w:cs="仿宋"/>
          <w:sz w:val="24"/>
          <w:szCs w:val="24"/>
          <w:highlight w:val="lightGray"/>
        </w:rPr>
        <w:t>6.4</w:t>
      </w:r>
      <w:r>
        <w:rPr>
          <w:rFonts w:hint="eastAsia" w:ascii="仿宋" w:hAnsi="仿宋" w:eastAsia="仿宋" w:cs="仿宋"/>
          <w:sz w:val="24"/>
          <w:szCs w:val="24"/>
        </w:rPr>
        <w:t>能源供给及结算：</w:t>
      </w:r>
    </w:p>
    <w:p>
      <w:pPr>
        <w:ind w:firstLine="360" w:firstLineChars="150"/>
        <w:rPr>
          <w:rFonts w:ascii="仿宋" w:hAnsi="仿宋" w:eastAsia="仿宋"/>
          <w:sz w:val="24"/>
          <w:szCs w:val="24"/>
        </w:rPr>
      </w:pPr>
      <w:r>
        <w:rPr>
          <w:rFonts w:hint="eastAsia" w:ascii="仿宋" w:hAnsi="仿宋" w:eastAsia="仿宋"/>
          <w:sz w:val="24"/>
          <w:szCs w:val="24"/>
        </w:rPr>
        <w:t>6.4.1电源：电源来自宁北倒送电，颗粒公司按照造粒高压开关柜62041计量表进行结算。电费结算：基础电价＋0.15元，预计电价每度0.6元左右。</w:t>
      </w:r>
    </w:p>
    <w:p>
      <w:pPr>
        <w:ind w:firstLine="360" w:firstLineChars="150"/>
        <w:rPr>
          <w:rFonts w:ascii="仿宋" w:hAnsi="仿宋" w:eastAsia="仿宋"/>
          <w:sz w:val="24"/>
          <w:szCs w:val="24"/>
        </w:rPr>
      </w:pPr>
      <w:r>
        <w:rPr>
          <w:rFonts w:hint="eastAsia" w:ascii="仿宋" w:hAnsi="仿宋" w:eastAsia="仿宋"/>
          <w:sz w:val="24"/>
          <w:szCs w:val="24"/>
        </w:rPr>
        <w:t>6.4.2 水源：颗粒公司安装有水流量计可计量，水费结算：用水量（吨）×3.9元（工业水价）。</w:t>
      </w:r>
    </w:p>
    <w:p>
      <w:pPr>
        <w:ind w:firstLine="360" w:firstLineChars="150"/>
        <w:rPr>
          <w:rFonts w:ascii="仿宋" w:hAnsi="仿宋" w:eastAsia="仿宋"/>
          <w:sz w:val="24"/>
          <w:szCs w:val="24"/>
        </w:rPr>
      </w:pPr>
      <w:r>
        <w:rPr>
          <w:rFonts w:hint="eastAsia" w:ascii="仿宋" w:hAnsi="仿宋" w:eastAsia="仿宋"/>
          <w:sz w:val="24"/>
          <w:szCs w:val="24"/>
        </w:rPr>
        <w:t>6.4.3 暖气：供暖面积约2000平米，单价每平方米5.9元/月，暖气结算：年暖气费用=2000平米×5.9元×6个月，每年一次性交付。</w:t>
      </w:r>
    </w:p>
    <w:p>
      <w:pPr>
        <w:ind w:firstLine="120" w:firstLineChars="50"/>
        <w:rPr>
          <w:rFonts w:ascii="仿宋" w:hAnsi="仿宋" w:eastAsia="仿宋"/>
          <w:sz w:val="24"/>
          <w:szCs w:val="24"/>
        </w:rPr>
      </w:pPr>
      <w:r>
        <w:rPr>
          <w:rFonts w:hint="eastAsia" w:ascii="仿宋" w:hAnsi="仿宋" w:eastAsia="仿宋"/>
          <w:sz w:val="24"/>
          <w:szCs w:val="24"/>
        </w:rPr>
        <w:t>6.5 承租条件：</w:t>
      </w:r>
    </w:p>
    <w:p>
      <w:pPr>
        <w:ind w:firstLine="480" w:firstLineChars="200"/>
        <w:rPr>
          <w:rFonts w:ascii="仿宋" w:hAnsi="仿宋" w:eastAsia="仿宋"/>
          <w:sz w:val="24"/>
          <w:szCs w:val="24"/>
        </w:rPr>
      </w:pPr>
      <w:r>
        <w:rPr>
          <w:rFonts w:hint="eastAsia" w:ascii="仿宋" w:hAnsi="仿宋" w:eastAsia="仿宋" w:cs="仿宋_GB2312"/>
          <w:sz w:val="24"/>
          <w:szCs w:val="24"/>
        </w:rPr>
        <w:t>6.5.1 2018年10月完成颗粒生产改造环保验收，该生产线进入正产生产；</w:t>
      </w:r>
      <w:r>
        <w:rPr>
          <w:rFonts w:hint="eastAsia" w:ascii="仿宋" w:hAnsi="仿宋" w:eastAsia="仿宋"/>
          <w:sz w:val="24"/>
          <w:szCs w:val="24"/>
        </w:rPr>
        <w:t>于2020年11月停产至今，设备需检修复产，检修费用及检修工作由承包商承担，我司已目前状态出租，不再承担任何费用。</w:t>
      </w:r>
    </w:p>
    <w:p>
      <w:pPr>
        <w:pStyle w:val="101"/>
        <w:ind w:left="284" w:firstLine="0" w:firstLineChars="0"/>
        <w:rPr>
          <w:rFonts w:ascii="仿宋" w:hAnsi="仿宋" w:eastAsia="仿宋"/>
          <w:sz w:val="24"/>
          <w:szCs w:val="24"/>
        </w:rPr>
      </w:pPr>
      <w:r>
        <w:rPr>
          <w:rFonts w:hint="eastAsia" w:ascii="仿宋" w:hAnsi="仿宋" w:eastAsia="仿宋"/>
          <w:sz w:val="24"/>
          <w:szCs w:val="24"/>
          <w:highlight w:val="lightGray"/>
        </w:rPr>
        <w:t xml:space="preserve">  6.5.2</w:t>
      </w:r>
      <w:r>
        <w:rPr>
          <w:rFonts w:hint="eastAsia" w:ascii="仿宋" w:hAnsi="仿宋" w:eastAsia="仿宋"/>
          <w:sz w:val="24"/>
          <w:szCs w:val="24"/>
        </w:rPr>
        <w:t>设备维修保证金：</w:t>
      </w:r>
    </w:p>
    <w:p>
      <w:pPr>
        <w:ind w:firstLine="600" w:firstLineChars="250"/>
        <w:rPr>
          <w:rFonts w:ascii="仿宋" w:hAnsi="仿宋" w:eastAsia="仿宋"/>
          <w:sz w:val="24"/>
          <w:szCs w:val="24"/>
        </w:rPr>
      </w:pPr>
      <w:r>
        <w:rPr>
          <w:rFonts w:hint="eastAsia" w:ascii="仿宋" w:hAnsi="仿宋" w:eastAsia="仿宋"/>
          <w:sz w:val="24"/>
          <w:szCs w:val="24"/>
        </w:rPr>
        <w:t>颗粒公司设备价值372万元，按设备价值5％提取设备损坏保证金，为减轻承租方经济压力，按月收取，设备月损坏保证金=372万元×0.05÷租赁月份（安租期3年考虑，每月设备保证金提取5166元）。</w:t>
      </w:r>
    </w:p>
    <w:p>
      <w:pPr>
        <w:pStyle w:val="101"/>
        <w:ind w:firstLine="0" w:firstLineChars="0"/>
        <w:jc w:val="left"/>
        <w:rPr>
          <w:rFonts w:ascii="仿宋" w:hAnsi="仿宋" w:eastAsia="仿宋" w:cs="仿宋"/>
          <w:sz w:val="24"/>
          <w:szCs w:val="24"/>
        </w:rPr>
      </w:pPr>
      <w:r>
        <w:rPr>
          <w:rFonts w:hint="eastAsia" w:ascii="仿宋" w:hAnsi="仿宋" w:eastAsia="仿宋" w:cs="仿宋"/>
          <w:sz w:val="24"/>
          <w:szCs w:val="24"/>
          <w:highlight w:val="lightGray"/>
        </w:rPr>
        <w:t xml:space="preserve"> 6.6 </w:t>
      </w:r>
      <w:r>
        <w:rPr>
          <w:rFonts w:hint="eastAsia" w:ascii="仿宋" w:hAnsi="仿宋" w:eastAsia="仿宋" w:cs="仿宋"/>
          <w:sz w:val="24"/>
          <w:szCs w:val="24"/>
        </w:rPr>
        <w:t>技术要求：</w:t>
      </w:r>
    </w:p>
    <w:p>
      <w:pPr>
        <w:pStyle w:val="101"/>
        <w:ind w:firstLine="0" w:firstLineChars="0"/>
        <w:jc w:val="left"/>
        <w:rPr>
          <w:rFonts w:ascii="仿宋" w:hAnsi="仿宋" w:eastAsia="仿宋" w:cs="仿宋"/>
          <w:sz w:val="24"/>
          <w:szCs w:val="24"/>
        </w:rPr>
      </w:pPr>
      <w:r>
        <w:rPr>
          <w:rFonts w:hint="eastAsia" w:ascii="仿宋" w:hAnsi="仿宋" w:eastAsia="仿宋" w:cs="仿宋"/>
          <w:sz w:val="24"/>
          <w:szCs w:val="24"/>
        </w:rPr>
        <w:t xml:space="preserve">   6.6.1租赁期间，由乙方负责对厂房、设备、设施等资产的维护保养及检修，所产生费用全部由租赁方承担；</w:t>
      </w:r>
    </w:p>
    <w:p>
      <w:pPr>
        <w:ind w:firstLine="360" w:firstLineChars="150"/>
        <w:jc w:val="left"/>
        <w:rPr>
          <w:rFonts w:ascii="仿宋" w:hAnsi="仿宋" w:eastAsia="仿宋" w:cs="仿宋"/>
          <w:sz w:val="24"/>
          <w:szCs w:val="24"/>
        </w:rPr>
      </w:pPr>
      <w:r>
        <w:rPr>
          <w:rFonts w:hint="eastAsia" w:ascii="仿宋" w:hAnsi="仿宋" w:eastAsia="仿宋" w:cs="仿宋"/>
          <w:sz w:val="24"/>
          <w:szCs w:val="24"/>
        </w:rPr>
        <w:t>6.6.2乙方如需对厂房、设备、设施等资产进行技术改造或拆除需征得甲方生产技术部同意后方可实施，否则将视为破坏资产，按资产原价予以赔偿；</w:t>
      </w:r>
    </w:p>
    <w:p>
      <w:pPr>
        <w:ind w:firstLine="360" w:firstLineChars="150"/>
        <w:jc w:val="left"/>
        <w:rPr>
          <w:rFonts w:ascii="仿宋" w:hAnsi="仿宋" w:eastAsia="仿宋" w:cs="仿宋"/>
          <w:sz w:val="24"/>
          <w:szCs w:val="24"/>
        </w:rPr>
      </w:pPr>
      <w:r>
        <w:rPr>
          <w:rFonts w:hint="eastAsia" w:ascii="仿宋" w:hAnsi="仿宋" w:eastAsia="仿宋" w:cs="仿宋"/>
          <w:sz w:val="24"/>
          <w:szCs w:val="24"/>
        </w:rPr>
        <w:t>6.6.3 乙方操作不当造成设备、设施（含电气设备实施）严重损坏的，负责自行修复；</w:t>
      </w:r>
    </w:p>
    <w:p>
      <w:pPr>
        <w:ind w:firstLine="360" w:firstLineChars="150"/>
        <w:jc w:val="left"/>
        <w:rPr>
          <w:rFonts w:ascii="仿宋" w:hAnsi="仿宋" w:eastAsia="仿宋" w:cs="仿宋"/>
          <w:sz w:val="24"/>
          <w:szCs w:val="24"/>
        </w:rPr>
      </w:pPr>
      <w:r>
        <w:rPr>
          <w:rFonts w:hint="eastAsia" w:ascii="仿宋" w:hAnsi="仿宋" w:eastAsia="仿宋" w:cs="仿宋"/>
          <w:sz w:val="24"/>
          <w:szCs w:val="24"/>
        </w:rPr>
        <w:t>6.6.4 乙方必须按甲方规定的最大用电负荷量组织生产，不得超负荷使用，防止发生事故；</w:t>
      </w:r>
    </w:p>
    <w:p>
      <w:pPr>
        <w:ind w:firstLine="360" w:firstLineChars="150"/>
        <w:jc w:val="left"/>
        <w:rPr>
          <w:rFonts w:ascii="仿宋" w:hAnsi="仿宋" w:eastAsia="仿宋" w:cs="仿宋"/>
          <w:sz w:val="24"/>
          <w:szCs w:val="24"/>
        </w:rPr>
      </w:pPr>
      <w:r>
        <w:rPr>
          <w:rFonts w:hint="eastAsia" w:ascii="仿宋" w:hAnsi="仿宋" w:eastAsia="仿宋" w:cs="仿宋"/>
          <w:sz w:val="24"/>
          <w:szCs w:val="24"/>
        </w:rPr>
        <w:t>6.6.5 租赁期满，按原资产交付清单如数完好的交还甲方，甲乙双方到现场进行设备外观验收及功能验收，功能验收以设备出厂参数为依据，如有损坏资产，设备功能达不到相关参数，乙方负责修复或予以赔偿；如乙方不能修复，甲方有权从设备保证金扣除。</w:t>
      </w:r>
    </w:p>
    <w:p>
      <w:pPr>
        <w:ind w:firstLine="360" w:firstLineChars="150"/>
        <w:jc w:val="left"/>
        <w:rPr>
          <w:rStyle w:val="37"/>
          <w:b/>
          <w:sz w:val="36"/>
          <w:szCs w:val="36"/>
        </w:rPr>
      </w:pPr>
      <w:r>
        <w:rPr>
          <w:rFonts w:hint="eastAsia" w:ascii="仿宋" w:hAnsi="仿宋" w:eastAsia="仿宋" w:cs="仿宋"/>
          <w:sz w:val="24"/>
          <w:szCs w:val="24"/>
        </w:rPr>
        <w:t>6.6.6甲乙双方按约定完成设备、设施移交无异议，15天内退还设备保证金。</w:t>
      </w:r>
    </w:p>
    <w:sectPr>
      <w:headerReference r:id="rId18" w:type="first"/>
      <w:footerReference r:id="rId21" w:type="first"/>
      <w:headerReference r:id="rId17" w:type="default"/>
      <w:footerReference r:id="rId19" w:type="default"/>
      <w:footerReference r:id="rId20" w:type="even"/>
      <w:pgSz w:w="11907" w:h="16840"/>
      <w:pgMar w:top="1418" w:right="1417" w:bottom="1418" w:left="1417" w:header="964" w:footer="907" w:gutter="0"/>
      <w:cols w:space="425" w:num="1"/>
      <w:titlePg/>
      <w:docGrid w:linePitch="289" w:charSpace="55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37"/>
      </w:rPr>
    </w:pPr>
    <w:r>
      <w:pict>
        <v:shape id="_x0000_s3077" o:spid="_x0000_s307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w:r>
    <w:r>
      <w:rPr>
        <w:rStyle w:val="37"/>
      </w:rPr>
      <w:pict>
        <v:shape id="_x0000_s3078" o:spid="_x0000_s3078"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weight="1.25pt" joinstyle="miter"/>
          <v:imagedata o:title=""/>
          <o:lock v:ext="edit"/>
          <v:textbox inset="0mm,0mm,0mm,0mm">
            <w:txbxContent>
              <w:p>
                <w:pPr>
                  <w:pStyle w:val="13"/>
                  <w:rPr>
                    <w:rStyle w:val="37"/>
                  </w:rPr>
                </w:pPr>
              </w:p>
              <w:p>
                <w:pPr>
                  <w:tabs>
                    <w:tab w:val="center" w:pos="4153"/>
                    <w:tab w:val="right" w:pos="8306"/>
                  </w:tabs>
                  <w:ind w:firstLine="480"/>
                  <w:rPr>
                    <w:rStyle w:val="37"/>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37"/>
      </w:rPr>
    </w:pPr>
    <w:r>
      <w:pict>
        <v:shape id="_x0000_s3075" o:spid="_x0000_s307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r>
      <w:rPr>
        <w:rStyle w:val="37"/>
      </w:rPr>
      <w:pict>
        <v:shape id="_x0000_s3076" o:spid="_x0000_s3076" o:spt="202" type="#_x0000_t202" style="position:absolute;left:0pt;margin-top:0pt;height:144pt;width:144pt;mso-position-horizontal:center;mso-position-horizontal-relative:margin;z-index:251661312;mso-width-relative:page;mso-height-relative:page;" filled="f" stroked="f" coordsize="21600,21600">
          <v:path/>
          <v:fill on="f" focussize="0,0"/>
          <v:stroke on="f" weight="1.25pt" joinstyle="miter"/>
          <v:imagedata o:title=""/>
          <o:lock v:ext="edit"/>
          <v:textbox inset="0mm,0mm,0mm,0mm">
            <w:txbxContent>
              <w:p>
                <w:pPr>
                  <w:pStyle w:val="13"/>
                  <w:rPr>
                    <w:rStyle w:val="37"/>
                  </w:rPr>
                </w:pPr>
              </w:p>
              <w:p>
                <w:pPr>
                  <w:tabs>
                    <w:tab w:val="center" w:pos="4153"/>
                    <w:tab w:val="right" w:pos="8306"/>
                  </w:tabs>
                  <w:ind w:firstLine="480"/>
                  <w:rPr>
                    <w:rStyle w:val="37"/>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37"/>
      </w:rPr>
    </w:pPr>
    <w:r>
      <w:pict>
        <v:shape id="_x0000_s3107" o:spid="_x0000_s310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21</w:t>
                </w:r>
                <w:r>
                  <w:fldChar w:fldCharType="end"/>
                </w:r>
              </w:p>
            </w:txbxContent>
          </v:textbox>
        </v:shape>
      </w:pict>
    </w:r>
    <w:r>
      <w:rPr>
        <w:rStyle w:val="37"/>
      </w:rPr>
      <w:pict>
        <v:shape id="_x0000_s3108" o:spid="_x0000_s3108"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weight="1.25pt" joinstyle="miter"/>
          <v:imagedata o:title=""/>
          <o:lock v:ext="edit"/>
          <v:textbox inset="0mm,0mm,0mm,0mm">
            <w:txbxContent>
              <w:p>
                <w:pPr>
                  <w:pStyle w:val="13"/>
                  <w:rPr>
                    <w:rStyle w:val="37"/>
                  </w:rPr>
                </w:pPr>
              </w:p>
              <w:p>
                <w:pPr>
                  <w:tabs>
                    <w:tab w:val="center" w:pos="4153"/>
                    <w:tab w:val="right" w:pos="8306"/>
                  </w:tabs>
                  <w:ind w:firstLine="480"/>
                  <w:rPr>
                    <w:rStyle w:val="37"/>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37"/>
      </w:rPr>
    </w:pPr>
    <w:r>
      <w:pict>
        <v:shape id="_x0000_s3103" o:spid="_x0000_s3103"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w:r>
    <w:r>
      <w:rPr>
        <w:rStyle w:val="37"/>
      </w:rPr>
      <w:pict>
        <v:shape id="_x0000_s3102" o:spid="_x0000_s3102" o:spt="202" type="#_x0000_t202" style="position:absolute;left:0pt;margin-top:0pt;height:144pt;width:144pt;mso-position-horizontal:center;mso-position-horizontal-relative:margin;z-index:251672576;mso-width-relative:page;mso-height-relative:page;" filled="f" stroked="f" coordsize="21600,21600">
          <v:path/>
          <v:fill on="f" focussize="0,0"/>
          <v:stroke on="f" weight="1.25pt" joinstyle="miter"/>
          <v:imagedata o:title=""/>
          <o:lock v:ext="edit"/>
          <v:textbox inset="0mm,0mm,0mm,0mm">
            <w:txbxContent>
              <w:p>
                <w:pPr>
                  <w:pStyle w:val="13"/>
                  <w:rPr>
                    <w:rStyle w:val="37"/>
                  </w:rPr>
                </w:pPr>
              </w:p>
              <w:p>
                <w:pPr>
                  <w:tabs>
                    <w:tab w:val="center" w:pos="4153"/>
                    <w:tab w:val="right" w:pos="8306"/>
                  </w:tabs>
                  <w:ind w:firstLine="480"/>
                  <w:rPr>
                    <w:rStyle w:val="37"/>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margin" w:hAnchor="text" w:xAlign="center" w:y="1"/>
      <w:rPr>
        <w:rStyle w:val="52"/>
      </w:rPr>
    </w:pPr>
  </w:p>
  <w:p>
    <w:pPr>
      <w:pStyle w:val="13"/>
      <w:rPr>
        <w:rStyle w:val="3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37"/>
      </w:rPr>
    </w:pPr>
    <w:r>
      <w:pict>
        <v:shape id="_x0000_s3104" o:spid="_x0000_s3104"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w:r>
    <w:r>
      <w:rPr>
        <w:rStyle w:val="37"/>
      </w:rPr>
      <w:pict>
        <v:shape id="_x0000_s3101" o:spid="_x0000_s3101" o:spt="202" type="#_x0000_t202" style="position:absolute;left:0pt;margin-top:0pt;height:144pt;width:144pt;mso-position-horizontal:center;mso-position-horizontal-relative:margin;z-index:251671552;mso-width-relative:page;mso-height-relative:page;" filled="f" stroked="f" coordsize="21600,21600">
          <v:path/>
          <v:fill on="f" focussize="0,0"/>
          <v:stroke on="f" weight="1.25pt" joinstyle="miter"/>
          <v:imagedata o:title=""/>
          <o:lock v:ext="edit"/>
          <v:textbox inset="0mm,0mm,0mm,0mm">
            <w:txbxContent>
              <w:p>
                <w:pPr>
                  <w:pStyle w:val="13"/>
                  <w:rPr>
                    <w:rStyle w:val="37"/>
                  </w:rPr>
                </w:pPr>
              </w:p>
              <w:p>
                <w:pPr>
                  <w:tabs>
                    <w:tab w:val="center" w:pos="4153"/>
                    <w:tab w:val="right" w:pos="8306"/>
                  </w:tabs>
                  <w:ind w:firstLine="480"/>
                  <w:rPr>
                    <w:rStyle w:val="37"/>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37"/>
      </w:rPr>
    </w:pPr>
    <w:r>
      <w:pict>
        <v:shape id="_x0000_s3081" o:spid="_x0000_s3081"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67</w:t>
                </w:r>
                <w:r>
                  <w:fldChar w:fldCharType="end"/>
                </w:r>
              </w:p>
            </w:txbxContent>
          </v:textbox>
        </v:shape>
      </w:pict>
    </w:r>
    <w:r>
      <w:rPr>
        <w:rStyle w:val="37"/>
      </w:rPr>
      <w:pict>
        <v:shape id="_x0000_s3082" o:spid="_x0000_s3082" o:spt="202" type="#_x0000_t202" style="position:absolute;left:0pt;margin-top:0pt;height:144pt;width:144pt;mso-position-horizontal:center;mso-position-horizontal-relative:margin;z-index:251663360;mso-width-relative:page;mso-height-relative:page;" filled="f" stroked="f" coordsize="21600,21600">
          <v:path/>
          <v:fill on="f" focussize="0,0"/>
          <v:stroke on="f" weight="1.25pt" joinstyle="miter"/>
          <v:imagedata o:title=""/>
          <o:lock v:ext="edit"/>
          <v:textbox inset="0mm,0mm,0mm,0mm">
            <w:txbxContent>
              <w:p>
                <w:pPr>
                  <w:pStyle w:val="13"/>
                  <w:rPr>
                    <w:rStyle w:val="37"/>
                  </w:rPr>
                </w:pPr>
              </w:p>
              <w:p>
                <w:pPr>
                  <w:tabs>
                    <w:tab w:val="center" w:pos="4153"/>
                    <w:tab w:val="right" w:pos="8306"/>
                  </w:tabs>
                  <w:ind w:firstLine="480"/>
                  <w:rPr>
                    <w:rStyle w:val="37"/>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margin" w:hAnchor="text" w:xAlign="center" w:y="1"/>
      <w:rPr>
        <w:rStyle w:val="52"/>
      </w:rPr>
    </w:pPr>
  </w:p>
  <w:p>
    <w:pPr>
      <w:pStyle w:val="13"/>
      <w:rPr>
        <w:rStyle w:val="3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37"/>
      </w:rPr>
    </w:pPr>
    <w:r>
      <w:pict>
        <v:shape id="_x0000_s3079" o:spid="_x0000_s3079"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64</w:t>
                </w:r>
                <w:r>
                  <w:fldChar w:fldCharType="end"/>
                </w:r>
              </w:p>
            </w:txbxContent>
          </v:textbox>
        </v:shape>
      </w:pict>
    </w:r>
    <w:r>
      <w:rPr>
        <w:rStyle w:val="37"/>
      </w:rPr>
      <w:pict>
        <v:shape id="_x0000_s3080" o:spid="_x0000_s3080" o:spt="202" type="#_x0000_t202" style="position:absolute;left:0pt;margin-top:0pt;height:144pt;width:144pt;mso-position-horizontal:center;mso-position-horizontal-relative:margin;z-index:251662336;mso-width-relative:page;mso-height-relative:page;" filled="f" stroked="f" coordsize="21600,21600">
          <v:path/>
          <v:fill on="f" focussize="0,0"/>
          <v:stroke on="f" weight="1.25pt" joinstyle="miter"/>
          <v:imagedata o:title=""/>
          <o:lock v:ext="edit"/>
          <v:textbox inset="0mm,0mm,0mm,0mm">
            <w:txbxContent>
              <w:p>
                <w:pPr>
                  <w:pStyle w:val="13"/>
                  <w:rPr>
                    <w:rStyle w:val="37"/>
                  </w:rPr>
                </w:pPr>
              </w:p>
              <w:p>
                <w:pPr>
                  <w:tabs>
                    <w:tab w:val="center" w:pos="4153"/>
                    <w:tab w:val="right" w:pos="8306"/>
                  </w:tabs>
                  <w:ind w:firstLine="480"/>
                  <w:rPr>
                    <w:rStyle w:val="37"/>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u w:val="single"/>
      </w:rPr>
      <w:t>青海桥电实业有限公司</w:t>
    </w:r>
    <w:r>
      <w:rPr>
        <w:rFonts w:hint="eastAsia"/>
        <w:szCs w:val="18"/>
        <w:u w:val="single"/>
      </w:rPr>
      <w:t>塑料颗粒</w:t>
    </w:r>
    <w:r>
      <w:rPr>
        <w:rFonts w:hint="eastAsia"/>
        <w:kern w:val="0"/>
        <w:szCs w:val="18"/>
      </w:rPr>
      <w:t>生产厂房和设备出租招标项目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青海桥电实业有限公司再生原材料再生吨包袋采购</w:t>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single"/>
      </w:rPr>
    </w:pPr>
    <w:r>
      <w:rPr>
        <w:rFonts w:hint="eastAsia"/>
        <w:u w:val="single"/>
      </w:rPr>
      <w:t>青海桥电实业有限公司再生原材料再生吨包袋采购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37"/>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u w:val="single"/>
      </w:rPr>
      <w:t>青海桥电实业有限公司</w:t>
    </w:r>
    <w:r>
      <w:rPr>
        <w:rFonts w:hint="eastAsia"/>
        <w:szCs w:val="18"/>
        <w:u w:val="single"/>
      </w:rPr>
      <w:t>塑料颗粒</w:t>
    </w:r>
    <w:r>
      <w:rPr>
        <w:rFonts w:hint="eastAsia"/>
        <w:kern w:val="0"/>
        <w:szCs w:val="18"/>
      </w:rPr>
      <w:t>生产厂房和设备出租招标项目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37"/>
        <w:szCs w:val="18"/>
        <w:u w:val="single"/>
      </w:rPr>
    </w:pPr>
    <w:r>
      <w:rPr>
        <w:rFonts w:hint="eastAsia"/>
        <w:u w:val="single"/>
      </w:rPr>
      <w:t>青海桥电实业有限公司</w:t>
    </w:r>
    <w:r>
      <w:rPr>
        <w:rFonts w:hint="eastAsia"/>
        <w:szCs w:val="18"/>
        <w:u w:val="single"/>
      </w:rPr>
      <w:t>塑料颗粒</w:t>
    </w:r>
    <w:r>
      <w:rPr>
        <w:rFonts w:hint="eastAsia"/>
        <w:kern w:val="0"/>
        <w:szCs w:val="18"/>
      </w:rPr>
      <w:t>生产厂房和设备出租招标项目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37"/>
        <w:u w:val="single"/>
      </w:rPr>
    </w:pPr>
    <w:r>
      <w:rPr>
        <w:rStyle w:val="37"/>
      </w:rPr>
      <w:pict>
        <v:shape id="_x0000_s3094" o:spid="_x0000_s3094" o:spt="202" type="#_x0000_t202" style="position:absolute;left:0pt;margin-left:0pt;margin-top:0pt;height:144pt;width:144pt;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rPr>
                    <w:rFonts w:hint="eastAsia"/>
                  </w:rPr>
                  <w:t>2</w:t>
                </w:r>
                <w:r>
                  <w:fldChar w:fldCharType="end"/>
                </w:r>
              </w:p>
            </w:txbxContent>
          </v:textbox>
        </v:shape>
      </w:pict>
    </w:r>
    <w:r>
      <w:rPr>
        <w:rStyle w:val="37"/>
        <w:rFonts w:hint="eastAsia"/>
        <w:u w:val="single"/>
      </w:rPr>
      <w:t>青海桥电实业有限公司再生原材料再生吨包袋采购</w:t>
    </w:r>
    <w:r>
      <w:pict>
        <v:shape id="_x0000_s3095" o:spid="_x0000_s3095" o:spt="202" type="#_x0000_t202" style="position:absolute;left:0pt;margin-top:0pt;height:144pt;width:144pt;mso-position-horizontal:left;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rPr>
                    <w:rFonts w:hint="eastAsia"/>
                  </w:rPr>
                  <w:t>1</w:t>
                </w:r>
                <w:r>
                  <w:fldChar w:fldCharType="end"/>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highlight w:val="none"/>
        <w:u w:val="single"/>
      </w:rPr>
    </w:pPr>
    <w:r>
      <w:rPr>
        <w:rFonts w:hint="eastAsia"/>
        <w:highlight w:val="none"/>
        <w:u w:val="single"/>
        <w:lang w:val="en-US" w:eastAsia="zh-CN"/>
      </w:rPr>
      <w:t>青</w:t>
    </w:r>
    <w:r>
      <w:rPr>
        <w:rFonts w:hint="eastAsia"/>
        <w:highlight w:val="none"/>
        <w:u w:val="single"/>
      </w:rPr>
      <w:t>海桥电实业有限公司</w:t>
    </w:r>
    <w:r>
      <w:rPr>
        <w:rFonts w:hint="eastAsia"/>
        <w:szCs w:val="18"/>
        <w:highlight w:val="none"/>
        <w:u w:val="single"/>
      </w:rPr>
      <w:t>塑料颗粒</w:t>
    </w:r>
    <w:r>
      <w:rPr>
        <w:rFonts w:hint="eastAsia"/>
        <w:kern w:val="0"/>
        <w:szCs w:val="18"/>
        <w:highlight w:val="none"/>
        <w:u w:val="single"/>
      </w:rPr>
      <w:t>生产厂房和设备出租招标项目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Style w:val="37"/>
        <w:rFonts w:hint="eastAsia"/>
        <w:kern w:val="0"/>
        <w:szCs w:val="18"/>
      </w:rPr>
      <w:t>青海桥电实业有限公司再生吨包袋采购招标文件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青海桥电实业有限公司再生原材料再生吨包袋采购</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pPr>
        <w:textAlignment w:val="baseline"/>
      </w:pPr>
    </w:lvl>
  </w:abstractNum>
  <w:abstractNum w:abstractNumId="1">
    <w:nsid w:val="25C8BED1"/>
    <w:multiLevelType w:val="singleLevel"/>
    <w:tmpl w:val="25C8BED1"/>
    <w:lvl w:ilvl="0" w:tentative="0">
      <w:start w:val="1"/>
      <w:numFmt w:val="decimal"/>
      <w:suff w:val="nothing"/>
      <w:lvlText w:val="（%1）"/>
      <w:lvlJc w:val="left"/>
      <w:pPr>
        <w:textAlignment w:val="baseline"/>
      </w:pPr>
    </w:lvl>
  </w:abstractNum>
  <w:abstractNum w:abstractNumId="2">
    <w:nsid w:val="358A2FA3"/>
    <w:multiLevelType w:val="multilevel"/>
    <w:tmpl w:val="358A2FA3"/>
    <w:lvl w:ilvl="0" w:tentative="0">
      <w:start w:val="1"/>
      <w:numFmt w:val="bullet"/>
      <w:lvlText w:val=""/>
      <w:lvlJc w:val="left"/>
      <w:pPr>
        <w:tabs>
          <w:tab w:val="left" w:pos="1814"/>
        </w:tabs>
        <w:ind w:left="1814" w:hanging="396"/>
        <w:textAlignment w:val="baseline"/>
      </w:pPr>
      <w:rPr>
        <w:rFonts w:ascii="Wingdings" w:hAnsi="Wingdings"/>
      </w:rPr>
    </w:lvl>
    <w:lvl w:ilvl="1" w:tentative="0">
      <w:start w:val="1"/>
      <w:numFmt w:val="bullet"/>
      <w:pStyle w:val="29"/>
      <w:lvlText w:val=""/>
      <w:lvlJc w:val="left"/>
      <w:pPr>
        <w:ind w:left="2258" w:hanging="420"/>
        <w:textAlignment w:val="baseline"/>
      </w:pPr>
      <w:rPr>
        <w:rFonts w:ascii="Wingdings" w:hAnsi="Wingdings"/>
      </w:rPr>
    </w:lvl>
    <w:lvl w:ilvl="2" w:tentative="0">
      <w:start w:val="1"/>
      <w:numFmt w:val="bullet"/>
      <w:lvlText w:val=""/>
      <w:lvlJc w:val="left"/>
      <w:pPr>
        <w:ind w:left="2678" w:hanging="420"/>
        <w:textAlignment w:val="baseline"/>
      </w:pPr>
      <w:rPr>
        <w:rFonts w:ascii="Wingdings" w:hAnsi="Wingdings"/>
      </w:rPr>
    </w:lvl>
    <w:lvl w:ilvl="3" w:tentative="0">
      <w:start w:val="1"/>
      <w:numFmt w:val="bullet"/>
      <w:lvlText w:val=""/>
      <w:lvlJc w:val="left"/>
      <w:pPr>
        <w:ind w:left="3098" w:hanging="420"/>
        <w:textAlignment w:val="baseline"/>
      </w:pPr>
      <w:rPr>
        <w:rFonts w:ascii="Wingdings" w:hAnsi="Wingdings"/>
      </w:rPr>
    </w:lvl>
    <w:lvl w:ilvl="4" w:tentative="0">
      <w:start w:val="1"/>
      <w:numFmt w:val="bullet"/>
      <w:lvlText w:val=""/>
      <w:lvlJc w:val="left"/>
      <w:pPr>
        <w:ind w:left="3518" w:hanging="420"/>
        <w:textAlignment w:val="baseline"/>
      </w:pPr>
      <w:rPr>
        <w:rFonts w:ascii="Wingdings" w:hAnsi="Wingdings"/>
      </w:rPr>
    </w:lvl>
    <w:lvl w:ilvl="5" w:tentative="0">
      <w:start w:val="1"/>
      <w:numFmt w:val="bullet"/>
      <w:lvlText w:val=""/>
      <w:lvlJc w:val="left"/>
      <w:pPr>
        <w:ind w:left="3938" w:hanging="420"/>
        <w:textAlignment w:val="baseline"/>
      </w:pPr>
      <w:rPr>
        <w:rFonts w:ascii="Wingdings" w:hAnsi="Wingdings"/>
      </w:rPr>
    </w:lvl>
    <w:lvl w:ilvl="6" w:tentative="0">
      <w:start w:val="1"/>
      <w:numFmt w:val="bullet"/>
      <w:lvlText w:val=""/>
      <w:lvlJc w:val="left"/>
      <w:pPr>
        <w:ind w:left="4358" w:hanging="420"/>
        <w:textAlignment w:val="baseline"/>
      </w:pPr>
      <w:rPr>
        <w:rFonts w:ascii="Wingdings" w:hAnsi="Wingdings"/>
      </w:rPr>
    </w:lvl>
    <w:lvl w:ilvl="7" w:tentative="0">
      <w:start w:val="1"/>
      <w:numFmt w:val="bullet"/>
      <w:lvlText w:val=""/>
      <w:lvlJc w:val="left"/>
      <w:pPr>
        <w:ind w:left="4778" w:hanging="420"/>
        <w:textAlignment w:val="baseline"/>
      </w:pPr>
      <w:rPr>
        <w:rFonts w:ascii="Wingdings" w:hAnsi="Wingdings"/>
      </w:rPr>
    </w:lvl>
    <w:lvl w:ilvl="8" w:tentative="0">
      <w:start w:val="1"/>
      <w:numFmt w:val="bullet"/>
      <w:lvlText w:val=""/>
      <w:lvlJc w:val="left"/>
      <w:pPr>
        <w:ind w:left="5198" w:hanging="420"/>
        <w:textAlignment w:val="baseline"/>
      </w:pPr>
      <w:rPr>
        <w:rFonts w:ascii="Wingdings" w:hAnsi="Wingdings"/>
      </w:rPr>
    </w:lvl>
  </w:abstractNum>
  <w:abstractNum w:abstractNumId="3">
    <w:nsid w:val="41883560"/>
    <w:multiLevelType w:val="multilevel"/>
    <w:tmpl w:val="41883560"/>
    <w:lvl w:ilvl="0" w:tentative="0">
      <w:start w:val="1"/>
      <w:numFmt w:val="decimal"/>
      <w:lvlText w:val="%1"/>
      <w:lvlJc w:val="left"/>
      <w:pPr>
        <w:tabs>
          <w:tab w:val="left" w:pos="993"/>
        </w:tabs>
        <w:ind w:left="993" w:hanging="432"/>
      </w:pPr>
      <w:rPr>
        <w:rFonts w:hint="default"/>
        <w:b/>
      </w:rPr>
    </w:lvl>
    <w:lvl w:ilvl="1" w:tentative="0">
      <w:start w:val="1"/>
      <w:numFmt w:val="lowerLetter"/>
      <w:lvlText w:val="%2)"/>
      <w:lvlJc w:val="left"/>
      <w:pPr>
        <w:tabs>
          <w:tab w:val="left" w:pos="1401"/>
        </w:tabs>
        <w:ind w:left="1401" w:hanging="420"/>
      </w:pPr>
    </w:lvl>
    <w:lvl w:ilvl="2" w:tentative="0">
      <w:start w:val="1"/>
      <w:numFmt w:val="lowerRoman"/>
      <w:lvlText w:val="%3."/>
      <w:lvlJc w:val="right"/>
      <w:pPr>
        <w:tabs>
          <w:tab w:val="left" w:pos="1821"/>
        </w:tabs>
        <w:ind w:left="1821" w:hanging="420"/>
      </w:pPr>
    </w:lvl>
    <w:lvl w:ilvl="3" w:tentative="0">
      <w:start w:val="1"/>
      <w:numFmt w:val="decimal"/>
      <w:lvlText w:val="%4."/>
      <w:lvlJc w:val="left"/>
      <w:pPr>
        <w:tabs>
          <w:tab w:val="left" w:pos="2241"/>
        </w:tabs>
        <w:ind w:left="2241" w:hanging="420"/>
      </w:pPr>
    </w:lvl>
    <w:lvl w:ilvl="4" w:tentative="0">
      <w:start w:val="1"/>
      <w:numFmt w:val="lowerLetter"/>
      <w:lvlText w:val="%5)"/>
      <w:lvlJc w:val="left"/>
      <w:pPr>
        <w:tabs>
          <w:tab w:val="left" w:pos="2661"/>
        </w:tabs>
        <w:ind w:left="2661" w:hanging="420"/>
      </w:pPr>
    </w:lvl>
    <w:lvl w:ilvl="5" w:tentative="0">
      <w:start w:val="1"/>
      <w:numFmt w:val="lowerRoman"/>
      <w:lvlText w:val="%6."/>
      <w:lvlJc w:val="right"/>
      <w:pPr>
        <w:tabs>
          <w:tab w:val="left" w:pos="3081"/>
        </w:tabs>
        <w:ind w:left="3081" w:hanging="420"/>
      </w:pPr>
    </w:lvl>
    <w:lvl w:ilvl="6" w:tentative="0">
      <w:start w:val="1"/>
      <w:numFmt w:val="decimal"/>
      <w:lvlText w:val="%7."/>
      <w:lvlJc w:val="left"/>
      <w:pPr>
        <w:tabs>
          <w:tab w:val="left" w:pos="3501"/>
        </w:tabs>
        <w:ind w:left="3501" w:hanging="420"/>
      </w:pPr>
    </w:lvl>
    <w:lvl w:ilvl="7" w:tentative="0">
      <w:start w:val="1"/>
      <w:numFmt w:val="lowerLetter"/>
      <w:lvlText w:val="%8)"/>
      <w:lvlJc w:val="left"/>
      <w:pPr>
        <w:tabs>
          <w:tab w:val="left" w:pos="3921"/>
        </w:tabs>
        <w:ind w:left="3921" w:hanging="420"/>
      </w:pPr>
    </w:lvl>
    <w:lvl w:ilvl="8" w:tentative="0">
      <w:start w:val="1"/>
      <w:numFmt w:val="lowerRoman"/>
      <w:lvlText w:val="%9."/>
      <w:lvlJc w:val="right"/>
      <w:pPr>
        <w:tabs>
          <w:tab w:val="left" w:pos="4341"/>
        </w:tabs>
        <w:ind w:left="4341" w:hanging="420"/>
      </w:pPr>
    </w:lvl>
  </w:abstractNum>
  <w:abstractNum w:abstractNumId="4">
    <w:nsid w:val="46335E6F"/>
    <w:multiLevelType w:val="multilevel"/>
    <w:tmpl w:val="46335E6F"/>
    <w:lvl w:ilvl="0" w:tentative="0">
      <w:start w:val="1"/>
      <w:numFmt w:val="decimal"/>
      <w:pStyle w:val="30"/>
      <w:lvlText w:val="（%1）"/>
      <w:lvlJc w:val="left"/>
      <w:pPr>
        <w:ind w:left="987" w:hanging="420"/>
        <w:textAlignment w:val="baseline"/>
      </w:pPr>
    </w:lvl>
    <w:lvl w:ilvl="1" w:tentative="0">
      <w:start w:val="1"/>
      <w:numFmt w:val="lowerLetter"/>
      <w:lvlText w:val="%1)"/>
      <w:lvlJc w:val="left"/>
      <w:pPr>
        <w:ind w:left="1407" w:hanging="420"/>
        <w:textAlignment w:val="baseline"/>
      </w:pPr>
    </w:lvl>
    <w:lvl w:ilvl="2" w:tentative="0">
      <w:start w:val="1"/>
      <w:numFmt w:val="lowerRoman"/>
      <w:lvlText w:val="%1."/>
      <w:lvlJc w:val="right"/>
      <w:pPr>
        <w:ind w:left="1827" w:hanging="420"/>
        <w:textAlignment w:val="baseline"/>
      </w:pPr>
    </w:lvl>
    <w:lvl w:ilvl="3" w:tentative="0">
      <w:start w:val="1"/>
      <w:numFmt w:val="decimal"/>
      <w:lvlText w:val="%1."/>
      <w:lvlJc w:val="left"/>
      <w:pPr>
        <w:ind w:left="2247" w:hanging="420"/>
        <w:textAlignment w:val="baseline"/>
      </w:pPr>
    </w:lvl>
    <w:lvl w:ilvl="4" w:tentative="0">
      <w:start w:val="1"/>
      <w:numFmt w:val="lowerLetter"/>
      <w:lvlText w:val="%1)"/>
      <w:lvlJc w:val="left"/>
      <w:pPr>
        <w:ind w:left="2667" w:hanging="420"/>
        <w:textAlignment w:val="baseline"/>
      </w:pPr>
    </w:lvl>
    <w:lvl w:ilvl="5" w:tentative="0">
      <w:start w:val="1"/>
      <w:numFmt w:val="lowerRoman"/>
      <w:lvlText w:val="%1."/>
      <w:lvlJc w:val="right"/>
      <w:pPr>
        <w:ind w:left="3087" w:hanging="420"/>
        <w:textAlignment w:val="baseline"/>
      </w:pPr>
    </w:lvl>
    <w:lvl w:ilvl="6" w:tentative="0">
      <w:start w:val="1"/>
      <w:numFmt w:val="decimal"/>
      <w:lvlText w:val="%1."/>
      <w:lvlJc w:val="left"/>
      <w:pPr>
        <w:ind w:left="3507" w:hanging="420"/>
        <w:textAlignment w:val="baseline"/>
      </w:pPr>
    </w:lvl>
    <w:lvl w:ilvl="7" w:tentative="0">
      <w:start w:val="1"/>
      <w:numFmt w:val="lowerLetter"/>
      <w:lvlText w:val="%1)"/>
      <w:lvlJc w:val="left"/>
      <w:pPr>
        <w:ind w:left="3927" w:hanging="420"/>
        <w:textAlignment w:val="baseline"/>
      </w:pPr>
    </w:lvl>
    <w:lvl w:ilvl="8" w:tentative="0">
      <w:start w:val="1"/>
      <w:numFmt w:val="lowerRoman"/>
      <w:lvlText w:val="%1."/>
      <w:lvlJc w:val="right"/>
      <w:pPr>
        <w:ind w:left="4347" w:hanging="420"/>
        <w:textAlignment w:val="baseline"/>
      </w:pPr>
    </w:lvl>
  </w:abstractNum>
  <w:abstractNum w:abstractNumId="5">
    <w:nsid w:val="538977D3"/>
    <w:multiLevelType w:val="multilevel"/>
    <w:tmpl w:val="538977D3"/>
    <w:lvl w:ilvl="0" w:tentative="0">
      <w:start w:val="1"/>
      <w:numFmt w:val="decimal"/>
      <w:lvlText w:val="2.7.2.%1"/>
      <w:lvlJc w:val="left"/>
      <w:pPr>
        <w:tabs>
          <w:tab w:val="left" w:pos="720"/>
        </w:tabs>
        <w:ind w:left="0" w:firstLine="0"/>
        <w:textAlignment w:val="baseline"/>
      </w:pPr>
    </w:lvl>
    <w:lvl w:ilvl="1" w:tentative="0">
      <w:start w:val="1"/>
      <w:numFmt w:val="decimal"/>
      <w:lvlText w:val="%1.%2"/>
      <w:lvlJc w:val="left"/>
      <w:pPr>
        <w:tabs>
          <w:tab w:val="left" w:pos="360"/>
        </w:tabs>
        <w:ind w:left="0" w:firstLine="0"/>
        <w:textAlignment w:val="baseline"/>
      </w:pPr>
    </w:lvl>
    <w:lvl w:ilvl="2" w:tentative="0">
      <w:start w:val="1"/>
      <w:numFmt w:val="decimal"/>
      <w:lvlText w:val="%1.%2.%3"/>
      <w:lvlJc w:val="left"/>
      <w:pPr>
        <w:tabs>
          <w:tab w:val="left" w:pos="1418"/>
        </w:tabs>
        <w:ind w:left="1418" w:hanging="567"/>
        <w:textAlignment w:val="baseline"/>
      </w:pPr>
    </w:lvl>
    <w:lvl w:ilvl="3" w:tentative="0">
      <w:start w:val="1"/>
      <w:numFmt w:val="decimal"/>
      <w:lvlText w:val="2.3.7.%1"/>
      <w:lvlJc w:val="left"/>
      <w:pPr>
        <w:tabs>
          <w:tab w:val="left" w:pos="720"/>
        </w:tabs>
        <w:ind w:left="0" w:firstLine="0"/>
        <w:textAlignment w:val="baseline"/>
      </w:pPr>
    </w:lvl>
    <w:lvl w:ilvl="4" w:tentative="0">
      <w:start w:val="1"/>
      <w:numFmt w:val="decimal"/>
      <w:lvlText w:val="%1.%2.%3.%4.%5"/>
      <w:lvlJc w:val="left"/>
      <w:pPr>
        <w:tabs>
          <w:tab w:val="left" w:pos="2781"/>
        </w:tabs>
        <w:ind w:left="2551" w:hanging="850"/>
        <w:textAlignment w:val="baseline"/>
      </w:pPr>
    </w:lvl>
    <w:lvl w:ilvl="5" w:tentative="0">
      <w:start w:val="1"/>
      <w:numFmt w:val="decimal"/>
      <w:lvlText w:val="%1.%2.%3.%4.%5.%6"/>
      <w:lvlJc w:val="left"/>
      <w:pPr>
        <w:tabs>
          <w:tab w:val="left" w:pos="3566"/>
        </w:tabs>
        <w:ind w:left="3260" w:hanging="1134"/>
        <w:textAlignment w:val="baseline"/>
      </w:pPr>
    </w:lvl>
    <w:lvl w:ilvl="6" w:tentative="0">
      <w:start w:val="1"/>
      <w:numFmt w:val="decimal"/>
      <w:lvlText w:val="%1.%2.%3.%4.%5.%6.%7"/>
      <w:lvlJc w:val="left"/>
      <w:pPr>
        <w:tabs>
          <w:tab w:val="left" w:pos="3991"/>
        </w:tabs>
        <w:ind w:left="3827" w:hanging="1276"/>
        <w:textAlignment w:val="baseline"/>
      </w:pPr>
    </w:lvl>
    <w:lvl w:ilvl="7" w:tentative="0">
      <w:start w:val="1"/>
      <w:numFmt w:val="decimal"/>
      <w:lvlText w:val="%1.%2.%3.%4.%5.%6.%7.%8"/>
      <w:lvlJc w:val="left"/>
      <w:pPr>
        <w:tabs>
          <w:tab w:val="left" w:pos="4776"/>
        </w:tabs>
        <w:ind w:left="4394" w:hanging="1418"/>
        <w:textAlignment w:val="baseline"/>
      </w:pPr>
    </w:lvl>
    <w:lvl w:ilvl="8" w:tentative="0">
      <w:start w:val="1"/>
      <w:numFmt w:val="decimal"/>
      <w:lvlText w:val="%1.%2.%3.%4.%5.%6.%7.%8.%9"/>
      <w:lvlJc w:val="left"/>
      <w:pPr>
        <w:tabs>
          <w:tab w:val="left" w:pos="5562"/>
        </w:tabs>
        <w:ind w:left="5102" w:hanging="1700"/>
        <w:textAlignment w:val="baseline"/>
      </w:pPr>
    </w:lvl>
  </w:abstractNum>
  <w:abstractNum w:abstractNumId="6">
    <w:nsid w:val="56AE12BA"/>
    <w:multiLevelType w:val="multilevel"/>
    <w:tmpl w:val="56AE12BA"/>
    <w:lvl w:ilvl="0" w:tentative="0">
      <w:start w:val="1"/>
      <w:numFmt w:val="decimal"/>
      <w:isLgl/>
      <w:lvlText w:val="2.7.4.%1"/>
      <w:lvlJc w:val="left"/>
      <w:pPr>
        <w:tabs>
          <w:tab w:val="left" w:pos="720"/>
        </w:tabs>
        <w:ind w:left="0" w:firstLine="0"/>
      </w:pPr>
      <w:rPr>
        <w:rFonts w:hint="eastAsia"/>
        <w:color w:val="auto"/>
      </w:rPr>
    </w:lvl>
    <w:lvl w:ilvl="1" w:tentative="0">
      <w:start w:val="1"/>
      <w:numFmt w:val="decimal"/>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2.3.7.%4"/>
      <w:lvlJc w:val="left"/>
      <w:pPr>
        <w:tabs>
          <w:tab w:val="left" w:pos="720"/>
        </w:tabs>
        <w:ind w:left="0" w:firstLine="0"/>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5B63361C"/>
    <w:multiLevelType w:val="multilevel"/>
    <w:tmpl w:val="5B63361C"/>
    <w:lvl w:ilvl="0" w:tentative="0">
      <w:start w:val="1"/>
      <w:numFmt w:val="decimal"/>
      <w:lvlText w:val="2.7.1.%1"/>
      <w:lvlJc w:val="left"/>
      <w:pPr>
        <w:tabs>
          <w:tab w:val="left" w:pos="720"/>
        </w:tabs>
        <w:ind w:left="0" w:firstLine="0"/>
        <w:textAlignment w:val="baseline"/>
      </w:pPr>
    </w:lvl>
    <w:lvl w:ilvl="1" w:tentative="0">
      <w:start w:val="1"/>
      <w:numFmt w:val="decimal"/>
      <w:lvlText w:val="%1.%2"/>
      <w:lvlJc w:val="left"/>
      <w:pPr>
        <w:tabs>
          <w:tab w:val="left" w:pos="360"/>
        </w:tabs>
        <w:ind w:left="0" w:firstLine="0"/>
        <w:textAlignment w:val="baseline"/>
      </w:pPr>
    </w:lvl>
    <w:lvl w:ilvl="2" w:tentative="0">
      <w:start w:val="1"/>
      <w:numFmt w:val="decimal"/>
      <w:lvlText w:val="%1.%2.%3"/>
      <w:lvlJc w:val="left"/>
      <w:pPr>
        <w:tabs>
          <w:tab w:val="left" w:pos="1418"/>
        </w:tabs>
        <w:ind w:left="1418" w:hanging="567"/>
        <w:textAlignment w:val="baseline"/>
      </w:pPr>
    </w:lvl>
    <w:lvl w:ilvl="3" w:tentative="0">
      <w:start w:val="1"/>
      <w:numFmt w:val="decimal"/>
      <w:lvlText w:val="2.3.7.%1"/>
      <w:lvlJc w:val="left"/>
      <w:pPr>
        <w:tabs>
          <w:tab w:val="left" w:pos="720"/>
        </w:tabs>
        <w:ind w:left="0" w:firstLine="0"/>
        <w:textAlignment w:val="baseline"/>
      </w:pPr>
    </w:lvl>
    <w:lvl w:ilvl="4" w:tentative="0">
      <w:start w:val="1"/>
      <w:numFmt w:val="decimal"/>
      <w:lvlText w:val="%1.%2.%3.%4.%5"/>
      <w:lvlJc w:val="left"/>
      <w:pPr>
        <w:tabs>
          <w:tab w:val="left" w:pos="2781"/>
        </w:tabs>
        <w:ind w:left="2551" w:hanging="850"/>
        <w:textAlignment w:val="baseline"/>
      </w:pPr>
    </w:lvl>
    <w:lvl w:ilvl="5" w:tentative="0">
      <w:start w:val="1"/>
      <w:numFmt w:val="decimal"/>
      <w:lvlText w:val="%1.%2.%3.%4.%5.%6"/>
      <w:lvlJc w:val="left"/>
      <w:pPr>
        <w:tabs>
          <w:tab w:val="left" w:pos="3566"/>
        </w:tabs>
        <w:ind w:left="3260" w:hanging="1134"/>
        <w:textAlignment w:val="baseline"/>
      </w:pPr>
    </w:lvl>
    <w:lvl w:ilvl="6" w:tentative="0">
      <w:start w:val="1"/>
      <w:numFmt w:val="decimal"/>
      <w:lvlText w:val="%1.%2.%3.%4.%5.%6.%7"/>
      <w:lvlJc w:val="left"/>
      <w:pPr>
        <w:tabs>
          <w:tab w:val="left" w:pos="3991"/>
        </w:tabs>
        <w:ind w:left="3827" w:hanging="1276"/>
        <w:textAlignment w:val="baseline"/>
      </w:pPr>
    </w:lvl>
    <w:lvl w:ilvl="7" w:tentative="0">
      <w:start w:val="1"/>
      <w:numFmt w:val="decimal"/>
      <w:lvlText w:val="%1.%2.%3.%4.%5.%6.%7.%8"/>
      <w:lvlJc w:val="left"/>
      <w:pPr>
        <w:tabs>
          <w:tab w:val="left" w:pos="4776"/>
        </w:tabs>
        <w:ind w:left="4394" w:hanging="1418"/>
        <w:textAlignment w:val="baseline"/>
      </w:pPr>
    </w:lvl>
    <w:lvl w:ilvl="8" w:tentative="0">
      <w:start w:val="1"/>
      <w:numFmt w:val="decimal"/>
      <w:lvlText w:val="%1.%2.%3.%4.%5.%6.%7.%8.%9"/>
      <w:lvlJc w:val="left"/>
      <w:pPr>
        <w:tabs>
          <w:tab w:val="left" w:pos="5562"/>
        </w:tabs>
        <w:ind w:left="5102" w:hanging="1700"/>
        <w:textAlignment w:val="baseline"/>
      </w:pPr>
    </w:lvl>
  </w:abstractNum>
  <w:num w:numId="1">
    <w:abstractNumId w:val="2"/>
  </w:num>
  <w:num w:numId="2">
    <w:abstractNumId w:val="4"/>
  </w:num>
  <w:num w:numId="3">
    <w:abstractNumId w:val="0"/>
  </w:num>
  <w:num w:numId="4">
    <w:abstractNumId w:val="1"/>
  </w:num>
  <w:num w:numId="5">
    <w:abstractNumId w:val="7"/>
  </w:num>
  <w:num w:numId="6">
    <w:abstractNumId w:val="5"/>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汪">
    <w15:presenceInfo w15:providerId="None" w15:userId="小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237"/>
  <w:displayHorizontalDrawingGridEvery w:val="0"/>
  <w:displayVerticalDrawingGridEvery w:val="2"/>
  <w:characterSpacingControl w:val="doNotCompress"/>
  <w:hdrShapeDefaults>
    <o:shapelayout v:ext="edit">
      <o:idmap v:ext="edit" data="1,3"/>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jNmNDBlNWJlYWYwNDljYTYyOWIzNzRhMjQ5OGRkOTcifQ=="/>
  </w:docVars>
  <w:rsids>
    <w:rsidRoot w:val="00163E73"/>
    <w:rsid w:val="00000DE0"/>
    <w:rsid w:val="00026048"/>
    <w:rsid w:val="00035780"/>
    <w:rsid w:val="00037A53"/>
    <w:rsid w:val="00040FC9"/>
    <w:rsid w:val="00041BCA"/>
    <w:rsid w:val="00041DBD"/>
    <w:rsid w:val="00043983"/>
    <w:rsid w:val="00051B55"/>
    <w:rsid w:val="00055471"/>
    <w:rsid w:val="0006498C"/>
    <w:rsid w:val="00066E43"/>
    <w:rsid w:val="000812CC"/>
    <w:rsid w:val="000828F9"/>
    <w:rsid w:val="000C2F0B"/>
    <w:rsid w:val="000C762C"/>
    <w:rsid w:val="000D53E7"/>
    <w:rsid w:val="000F7418"/>
    <w:rsid w:val="0013136E"/>
    <w:rsid w:val="001526DE"/>
    <w:rsid w:val="0015468D"/>
    <w:rsid w:val="00163E73"/>
    <w:rsid w:val="00181A23"/>
    <w:rsid w:val="00186430"/>
    <w:rsid w:val="001A68DD"/>
    <w:rsid w:val="001D2E48"/>
    <w:rsid w:val="00204A7B"/>
    <w:rsid w:val="002400E8"/>
    <w:rsid w:val="00241891"/>
    <w:rsid w:val="002564D9"/>
    <w:rsid w:val="00284E6A"/>
    <w:rsid w:val="002A2A6F"/>
    <w:rsid w:val="002D7E85"/>
    <w:rsid w:val="00312A8A"/>
    <w:rsid w:val="00316924"/>
    <w:rsid w:val="00337742"/>
    <w:rsid w:val="003643CE"/>
    <w:rsid w:val="00385AA7"/>
    <w:rsid w:val="003A202F"/>
    <w:rsid w:val="003A6748"/>
    <w:rsid w:val="003D4E74"/>
    <w:rsid w:val="004076C5"/>
    <w:rsid w:val="004203ED"/>
    <w:rsid w:val="00423FF0"/>
    <w:rsid w:val="00432D56"/>
    <w:rsid w:val="00461C59"/>
    <w:rsid w:val="00464DEF"/>
    <w:rsid w:val="00490AE3"/>
    <w:rsid w:val="004928BA"/>
    <w:rsid w:val="004A57B7"/>
    <w:rsid w:val="004B067C"/>
    <w:rsid w:val="004C0EF7"/>
    <w:rsid w:val="004C487E"/>
    <w:rsid w:val="005224EA"/>
    <w:rsid w:val="005328F8"/>
    <w:rsid w:val="00574379"/>
    <w:rsid w:val="005967EF"/>
    <w:rsid w:val="005A2AD0"/>
    <w:rsid w:val="005B06F8"/>
    <w:rsid w:val="005C4E26"/>
    <w:rsid w:val="00610698"/>
    <w:rsid w:val="006160D8"/>
    <w:rsid w:val="00644A03"/>
    <w:rsid w:val="006455C7"/>
    <w:rsid w:val="00666AA7"/>
    <w:rsid w:val="00667276"/>
    <w:rsid w:val="0067485D"/>
    <w:rsid w:val="006809B2"/>
    <w:rsid w:val="006B7463"/>
    <w:rsid w:val="006C4E52"/>
    <w:rsid w:val="006E2F6F"/>
    <w:rsid w:val="006E39F9"/>
    <w:rsid w:val="006F270D"/>
    <w:rsid w:val="006F2A8A"/>
    <w:rsid w:val="0071134D"/>
    <w:rsid w:val="007176C5"/>
    <w:rsid w:val="007246C1"/>
    <w:rsid w:val="00733F27"/>
    <w:rsid w:val="00781AFA"/>
    <w:rsid w:val="00783CBA"/>
    <w:rsid w:val="007867D8"/>
    <w:rsid w:val="00792473"/>
    <w:rsid w:val="007A3330"/>
    <w:rsid w:val="007A411E"/>
    <w:rsid w:val="007A432E"/>
    <w:rsid w:val="007B57F3"/>
    <w:rsid w:val="007C6DB0"/>
    <w:rsid w:val="007C7170"/>
    <w:rsid w:val="007D2BFF"/>
    <w:rsid w:val="007E6096"/>
    <w:rsid w:val="007F1CBC"/>
    <w:rsid w:val="00800308"/>
    <w:rsid w:val="008068B6"/>
    <w:rsid w:val="0082778D"/>
    <w:rsid w:val="008368CD"/>
    <w:rsid w:val="00846BD4"/>
    <w:rsid w:val="008473BA"/>
    <w:rsid w:val="00865266"/>
    <w:rsid w:val="00880D4C"/>
    <w:rsid w:val="00893D42"/>
    <w:rsid w:val="008A3386"/>
    <w:rsid w:val="008C6137"/>
    <w:rsid w:val="008C6C83"/>
    <w:rsid w:val="008E76D7"/>
    <w:rsid w:val="008F5F9B"/>
    <w:rsid w:val="009359E1"/>
    <w:rsid w:val="0094560F"/>
    <w:rsid w:val="00966FEA"/>
    <w:rsid w:val="009705F2"/>
    <w:rsid w:val="009A6CA0"/>
    <w:rsid w:val="009D6979"/>
    <w:rsid w:val="009F704D"/>
    <w:rsid w:val="00A070BC"/>
    <w:rsid w:val="00A1120E"/>
    <w:rsid w:val="00A14834"/>
    <w:rsid w:val="00A2015F"/>
    <w:rsid w:val="00A604F6"/>
    <w:rsid w:val="00A616F6"/>
    <w:rsid w:val="00A810E4"/>
    <w:rsid w:val="00A92031"/>
    <w:rsid w:val="00A97DCF"/>
    <w:rsid w:val="00AB4FC6"/>
    <w:rsid w:val="00AD19C4"/>
    <w:rsid w:val="00AE0C0D"/>
    <w:rsid w:val="00AF1725"/>
    <w:rsid w:val="00B0133F"/>
    <w:rsid w:val="00B06534"/>
    <w:rsid w:val="00B17604"/>
    <w:rsid w:val="00B22E19"/>
    <w:rsid w:val="00B32CFF"/>
    <w:rsid w:val="00B5222E"/>
    <w:rsid w:val="00B8571A"/>
    <w:rsid w:val="00B93B1A"/>
    <w:rsid w:val="00B95209"/>
    <w:rsid w:val="00BB069E"/>
    <w:rsid w:val="00BD388A"/>
    <w:rsid w:val="00BD5B9E"/>
    <w:rsid w:val="00BF0EE1"/>
    <w:rsid w:val="00BF1A29"/>
    <w:rsid w:val="00BF5CF0"/>
    <w:rsid w:val="00BF7AAF"/>
    <w:rsid w:val="00C10CEF"/>
    <w:rsid w:val="00C125E1"/>
    <w:rsid w:val="00C2498F"/>
    <w:rsid w:val="00C424F6"/>
    <w:rsid w:val="00C51B93"/>
    <w:rsid w:val="00C929BF"/>
    <w:rsid w:val="00CE64FA"/>
    <w:rsid w:val="00D01DB0"/>
    <w:rsid w:val="00D140C8"/>
    <w:rsid w:val="00D155C8"/>
    <w:rsid w:val="00D501F1"/>
    <w:rsid w:val="00D505A3"/>
    <w:rsid w:val="00D6454C"/>
    <w:rsid w:val="00D761A3"/>
    <w:rsid w:val="00D93C4E"/>
    <w:rsid w:val="00D95BB8"/>
    <w:rsid w:val="00DB4D0B"/>
    <w:rsid w:val="00DD558C"/>
    <w:rsid w:val="00DD5BEE"/>
    <w:rsid w:val="00DF65F9"/>
    <w:rsid w:val="00E038D7"/>
    <w:rsid w:val="00E15418"/>
    <w:rsid w:val="00E3340E"/>
    <w:rsid w:val="00E41DD5"/>
    <w:rsid w:val="00E4403A"/>
    <w:rsid w:val="00E45661"/>
    <w:rsid w:val="00E54BE8"/>
    <w:rsid w:val="00E63D91"/>
    <w:rsid w:val="00E76185"/>
    <w:rsid w:val="00E91920"/>
    <w:rsid w:val="00EA20BD"/>
    <w:rsid w:val="00EB31E3"/>
    <w:rsid w:val="00EB452F"/>
    <w:rsid w:val="00EB48EF"/>
    <w:rsid w:val="00ED5146"/>
    <w:rsid w:val="00EE7714"/>
    <w:rsid w:val="00F11017"/>
    <w:rsid w:val="00F26C98"/>
    <w:rsid w:val="00F44BE4"/>
    <w:rsid w:val="00F632F4"/>
    <w:rsid w:val="00F6775F"/>
    <w:rsid w:val="00F80748"/>
    <w:rsid w:val="00F81F4F"/>
    <w:rsid w:val="00F95166"/>
    <w:rsid w:val="00FA1DEC"/>
    <w:rsid w:val="00FA21C7"/>
    <w:rsid w:val="00FA5F0E"/>
    <w:rsid w:val="00FB5CE8"/>
    <w:rsid w:val="00FC773B"/>
    <w:rsid w:val="00FD54C8"/>
    <w:rsid w:val="00FF163C"/>
    <w:rsid w:val="038A61A0"/>
    <w:rsid w:val="039F618C"/>
    <w:rsid w:val="05380FC3"/>
    <w:rsid w:val="07537DDA"/>
    <w:rsid w:val="08027A8A"/>
    <w:rsid w:val="08050C25"/>
    <w:rsid w:val="0A2F7710"/>
    <w:rsid w:val="0AD91B1B"/>
    <w:rsid w:val="0B9D48CC"/>
    <w:rsid w:val="0C285E91"/>
    <w:rsid w:val="0E606DC3"/>
    <w:rsid w:val="0F1556D5"/>
    <w:rsid w:val="0F191190"/>
    <w:rsid w:val="0FEE5E0D"/>
    <w:rsid w:val="10180690"/>
    <w:rsid w:val="105B12CF"/>
    <w:rsid w:val="10EA10AD"/>
    <w:rsid w:val="121B5D3A"/>
    <w:rsid w:val="126B3E0D"/>
    <w:rsid w:val="129D2D5C"/>
    <w:rsid w:val="13020F9A"/>
    <w:rsid w:val="13BD540A"/>
    <w:rsid w:val="14526DBB"/>
    <w:rsid w:val="1461426A"/>
    <w:rsid w:val="15DD779A"/>
    <w:rsid w:val="16263481"/>
    <w:rsid w:val="17231CAA"/>
    <w:rsid w:val="17AC6E32"/>
    <w:rsid w:val="197468F2"/>
    <w:rsid w:val="19793E03"/>
    <w:rsid w:val="1B993B24"/>
    <w:rsid w:val="1B9C0FAA"/>
    <w:rsid w:val="1C4C7FB2"/>
    <w:rsid w:val="1DF3687A"/>
    <w:rsid w:val="1E150DE3"/>
    <w:rsid w:val="1E6C31D8"/>
    <w:rsid w:val="1FAC6F42"/>
    <w:rsid w:val="21076199"/>
    <w:rsid w:val="211A0BFC"/>
    <w:rsid w:val="216F60A6"/>
    <w:rsid w:val="21861BCF"/>
    <w:rsid w:val="22DB5C11"/>
    <w:rsid w:val="240D60A9"/>
    <w:rsid w:val="25D24D58"/>
    <w:rsid w:val="25EB5E44"/>
    <w:rsid w:val="26C568DA"/>
    <w:rsid w:val="28DB3FDE"/>
    <w:rsid w:val="2901728C"/>
    <w:rsid w:val="292D72E0"/>
    <w:rsid w:val="2A284829"/>
    <w:rsid w:val="2B866482"/>
    <w:rsid w:val="2BA12E63"/>
    <w:rsid w:val="2D5609BE"/>
    <w:rsid w:val="2D953D2C"/>
    <w:rsid w:val="2E311770"/>
    <w:rsid w:val="2F130245"/>
    <w:rsid w:val="2F980DC3"/>
    <w:rsid w:val="30070941"/>
    <w:rsid w:val="308643A9"/>
    <w:rsid w:val="32EA7931"/>
    <w:rsid w:val="33553DAE"/>
    <w:rsid w:val="34AA4069"/>
    <w:rsid w:val="34BC0181"/>
    <w:rsid w:val="34E13027"/>
    <w:rsid w:val="35586B6B"/>
    <w:rsid w:val="36A84C98"/>
    <w:rsid w:val="370621CB"/>
    <w:rsid w:val="377B4C7A"/>
    <w:rsid w:val="37F214F9"/>
    <w:rsid w:val="3B4849B8"/>
    <w:rsid w:val="3C0F1C6E"/>
    <w:rsid w:val="3C7943CF"/>
    <w:rsid w:val="3EF0439B"/>
    <w:rsid w:val="3F083F8B"/>
    <w:rsid w:val="3FB452E6"/>
    <w:rsid w:val="3FD31822"/>
    <w:rsid w:val="403E535D"/>
    <w:rsid w:val="40AA410C"/>
    <w:rsid w:val="42EF3074"/>
    <w:rsid w:val="42FF4ACA"/>
    <w:rsid w:val="432561B9"/>
    <w:rsid w:val="44F43494"/>
    <w:rsid w:val="467F03FC"/>
    <w:rsid w:val="46E12701"/>
    <w:rsid w:val="478B425A"/>
    <w:rsid w:val="47D93B3C"/>
    <w:rsid w:val="488013BB"/>
    <w:rsid w:val="49F20EE5"/>
    <w:rsid w:val="4A385506"/>
    <w:rsid w:val="4AFD707F"/>
    <w:rsid w:val="4C2A3BAE"/>
    <w:rsid w:val="4C8D1A6D"/>
    <w:rsid w:val="4CEA7E54"/>
    <w:rsid w:val="4E393B12"/>
    <w:rsid w:val="4E8642F1"/>
    <w:rsid w:val="4F9B7FB4"/>
    <w:rsid w:val="504F52E3"/>
    <w:rsid w:val="517862BD"/>
    <w:rsid w:val="51CC52DB"/>
    <w:rsid w:val="52197470"/>
    <w:rsid w:val="5460684E"/>
    <w:rsid w:val="54827C9D"/>
    <w:rsid w:val="54CB6F02"/>
    <w:rsid w:val="550752E8"/>
    <w:rsid w:val="550E55B0"/>
    <w:rsid w:val="56213AC5"/>
    <w:rsid w:val="567827BE"/>
    <w:rsid w:val="5C7969C7"/>
    <w:rsid w:val="5C936E94"/>
    <w:rsid w:val="5D5C73FB"/>
    <w:rsid w:val="5FAD47DF"/>
    <w:rsid w:val="617A2D23"/>
    <w:rsid w:val="626F7CAA"/>
    <w:rsid w:val="62B67C8D"/>
    <w:rsid w:val="63760CAB"/>
    <w:rsid w:val="638135AD"/>
    <w:rsid w:val="647E3DF4"/>
    <w:rsid w:val="64CD1673"/>
    <w:rsid w:val="64F4670F"/>
    <w:rsid w:val="657A680B"/>
    <w:rsid w:val="67EE4EE4"/>
    <w:rsid w:val="693B5C3F"/>
    <w:rsid w:val="69563485"/>
    <w:rsid w:val="6A5A342D"/>
    <w:rsid w:val="6A7C4ACE"/>
    <w:rsid w:val="6B7668AD"/>
    <w:rsid w:val="6BEA2D73"/>
    <w:rsid w:val="6C9A3C73"/>
    <w:rsid w:val="6CAC7063"/>
    <w:rsid w:val="6D2521A1"/>
    <w:rsid w:val="6E8F5CC8"/>
    <w:rsid w:val="71046922"/>
    <w:rsid w:val="714117EF"/>
    <w:rsid w:val="714A649F"/>
    <w:rsid w:val="72D8575F"/>
    <w:rsid w:val="73BE3E56"/>
    <w:rsid w:val="77F75DF1"/>
    <w:rsid w:val="790E3EC0"/>
    <w:rsid w:val="7A023350"/>
    <w:rsid w:val="7A256762"/>
    <w:rsid w:val="7B1E07AF"/>
    <w:rsid w:val="7C6726D5"/>
    <w:rsid w:val="7EB9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paragraph" w:styleId="2">
    <w:name w:val="heading 1"/>
    <w:basedOn w:val="1"/>
    <w:next w:val="1"/>
    <w:qFormat/>
    <w:uiPriority w:val="0"/>
    <w:pPr>
      <w:keepNext/>
      <w:jc w:val="center"/>
      <w:outlineLvl w:val="0"/>
    </w:pPr>
    <w:rPr>
      <w:sz w:val="44"/>
    </w:rPr>
  </w:style>
  <w:style w:type="paragraph" w:styleId="3">
    <w:name w:val="heading 2"/>
    <w:basedOn w:val="1"/>
    <w:next w:val="1"/>
    <w:link w:val="97"/>
    <w:qFormat/>
    <w:uiPriority w:val="0"/>
    <w:pPr>
      <w:keepNext/>
      <w:outlineLvl w:val="1"/>
    </w:pPr>
    <w:rPr>
      <w:b/>
      <w:sz w:val="3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Normal Indent"/>
    <w:basedOn w:val="1"/>
    <w:qFormat/>
    <w:uiPriority w:val="0"/>
    <w:pPr>
      <w:adjustRightInd w:val="0"/>
      <w:spacing w:line="312" w:lineRule="atLeast"/>
      <w:ind w:firstLine="420"/>
    </w:pPr>
    <w:rPr>
      <w:kern w:val="0"/>
    </w:rPr>
  </w:style>
  <w:style w:type="paragraph" w:styleId="6">
    <w:name w:val="annotation text"/>
    <w:basedOn w:val="1"/>
    <w:next w:val="7"/>
    <w:qFormat/>
    <w:uiPriority w:val="0"/>
    <w:pPr>
      <w:jc w:val="left"/>
    </w:pPr>
  </w:style>
  <w:style w:type="paragraph" w:styleId="7">
    <w:name w:val="Balloon Text"/>
    <w:basedOn w:val="1"/>
    <w:qFormat/>
    <w:uiPriority w:val="0"/>
    <w:rPr>
      <w:sz w:val="18"/>
    </w:rPr>
  </w:style>
  <w:style w:type="paragraph" w:styleId="8">
    <w:name w:val="Body Text"/>
    <w:basedOn w:val="1"/>
    <w:next w:val="9"/>
    <w:qFormat/>
    <w:uiPriority w:val="99"/>
    <w:pPr>
      <w:spacing w:after="120"/>
    </w:pPr>
  </w:style>
  <w:style w:type="paragraph" w:styleId="9">
    <w:name w:val="Body Text Indent"/>
    <w:basedOn w:val="1"/>
    <w:next w:val="1"/>
    <w:link w:val="92"/>
    <w:qFormat/>
    <w:uiPriority w:val="0"/>
    <w:pPr>
      <w:spacing w:after="120"/>
      <w:ind w:left="420" w:leftChars="200"/>
    </w:pPr>
  </w:style>
  <w:style w:type="paragraph" w:styleId="10">
    <w:name w:val="Plain Text"/>
    <w:basedOn w:val="1"/>
    <w:next w:val="1"/>
    <w:link w:val="89"/>
    <w:qFormat/>
    <w:uiPriority w:val="0"/>
    <w:rPr>
      <w:rFonts w:ascii="宋体" w:hAnsi="Courier New"/>
    </w:rPr>
  </w:style>
  <w:style w:type="paragraph" w:styleId="11">
    <w:name w:val="Date"/>
    <w:basedOn w:val="1"/>
    <w:next w:val="1"/>
    <w:qFormat/>
    <w:uiPriority w:val="0"/>
    <w:pPr>
      <w:ind w:left="100" w:leftChars="2500"/>
    </w:pPr>
  </w:style>
  <w:style w:type="paragraph" w:styleId="12">
    <w:name w:val="Body Text Indent 2"/>
    <w:basedOn w:val="1"/>
    <w:link w:val="90"/>
    <w:qFormat/>
    <w:uiPriority w:val="0"/>
    <w:pPr>
      <w:spacing w:line="252" w:lineRule="auto"/>
      <w:ind w:firstLine="420" w:firstLineChars="200"/>
    </w:pPr>
    <w:rPr>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105"/>
    <w:qFormat/>
    <w:uiPriority w:val="0"/>
    <w:pPr>
      <w:pBdr>
        <w:top w:val="none" w:color="000000" w:sz="0" w:space="1"/>
        <w:left w:val="none" w:color="000000" w:sz="0" w:space="4"/>
        <w:right w:val="none" w:color="000000"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toc 6"/>
    <w:basedOn w:val="1"/>
    <w:next w:val="1"/>
    <w:qFormat/>
    <w:uiPriority w:val="0"/>
    <w:pPr>
      <w:ind w:left="2100" w:leftChars="1000"/>
    </w:pPr>
  </w:style>
  <w:style w:type="paragraph" w:styleId="17">
    <w:name w:val="Body Text Indent 3"/>
    <w:basedOn w:val="1"/>
    <w:link w:val="91"/>
    <w:qFormat/>
    <w:uiPriority w:val="0"/>
    <w:pPr>
      <w:spacing w:after="120"/>
      <w:ind w:left="420" w:leftChars="200"/>
    </w:pPr>
    <w:rPr>
      <w:sz w:val="16"/>
      <w:szCs w:val="16"/>
    </w:rPr>
  </w:style>
  <w:style w:type="paragraph" w:styleId="18">
    <w:name w:val="toc 2"/>
    <w:basedOn w:val="1"/>
    <w:next w:val="1"/>
    <w:qFormat/>
    <w:uiPriority w:val="39"/>
    <w:pPr>
      <w:ind w:left="420" w:leftChars="200"/>
    </w:p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Body Text First Indent 2"/>
    <w:basedOn w:val="9"/>
    <w:link w:val="93"/>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color w:val="0000FF"/>
      <w:u w:val="single"/>
    </w:rPr>
  </w:style>
  <w:style w:type="character" w:styleId="25">
    <w:name w:val="annotation reference"/>
    <w:basedOn w:val="23"/>
    <w:qFormat/>
    <w:uiPriority w:val="0"/>
    <w:rPr>
      <w:sz w:val="21"/>
      <w:szCs w:val="21"/>
    </w:rPr>
  </w:style>
  <w:style w:type="paragraph" w:customStyle="1" w:styleId="26">
    <w:name w:val="引言二级条标题"/>
    <w:basedOn w:val="27"/>
    <w:next w:val="1"/>
    <w:qFormat/>
    <w:uiPriority w:val="0"/>
    <w:pPr>
      <w:tabs>
        <w:tab w:val="left" w:pos="360"/>
      </w:tabs>
      <w:ind w:left="2258"/>
    </w:pPr>
  </w:style>
  <w:style w:type="paragraph" w:customStyle="1" w:styleId="27">
    <w:name w:val="引言一级条标题"/>
    <w:basedOn w:val="1"/>
    <w:next w:val="28"/>
    <w:qFormat/>
    <w:uiPriority w:val="0"/>
    <w:pPr>
      <w:ind w:left="987" w:hanging="420"/>
    </w:pPr>
    <w:rPr>
      <w:rFonts w:eastAsia="黑体"/>
      <w:b/>
    </w:rPr>
  </w:style>
  <w:style w:type="paragraph" w:customStyle="1" w:styleId="28">
    <w:name w:val="段"/>
    <w:basedOn w:val="10"/>
    <w:next w:val="1"/>
    <w:qFormat/>
    <w:uiPriority w:val="0"/>
    <w:pPr>
      <w:tabs>
        <w:tab w:val="center" w:pos="4201"/>
        <w:tab w:val="right" w:leader="dot" w:pos="9298"/>
      </w:tabs>
      <w:autoSpaceDE w:val="0"/>
      <w:autoSpaceDN w:val="0"/>
      <w:ind w:firstLine="420" w:firstLineChars="200"/>
    </w:pPr>
    <w:rPr>
      <w:rFonts w:hAnsi="Times New Roman"/>
      <w:szCs w:val="22"/>
    </w:rPr>
  </w:style>
  <w:style w:type="paragraph" w:customStyle="1" w:styleId="29">
    <w:name w:val="UserStyle_0"/>
    <w:basedOn w:val="30"/>
    <w:next w:val="31"/>
    <w:qFormat/>
    <w:uiPriority w:val="0"/>
    <w:pPr>
      <w:numPr>
        <w:ilvl w:val="1"/>
        <w:numId w:val="1"/>
      </w:numPr>
      <w:tabs>
        <w:tab w:val="left" w:pos="360"/>
      </w:tabs>
    </w:pPr>
  </w:style>
  <w:style w:type="paragraph" w:customStyle="1" w:styleId="30">
    <w:name w:val="UserStyle_1"/>
    <w:basedOn w:val="1"/>
    <w:next w:val="31"/>
    <w:qFormat/>
    <w:uiPriority w:val="0"/>
    <w:pPr>
      <w:numPr>
        <w:ilvl w:val="0"/>
        <w:numId w:val="2"/>
      </w:numPr>
    </w:pPr>
    <w:rPr>
      <w:rFonts w:eastAsia="黑体"/>
      <w:b/>
    </w:rPr>
  </w:style>
  <w:style w:type="paragraph" w:customStyle="1" w:styleId="31">
    <w:name w:val="UserStyle_2"/>
    <w:basedOn w:val="32"/>
    <w:next w:val="1"/>
    <w:qFormat/>
    <w:uiPriority w:val="0"/>
    <w:pPr>
      <w:tabs>
        <w:tab w:val="center" w:pos="4201"/>
        <w:tab w:val="right" w:leader="dot" w:pos="9298"/>
      </w:tabs>
      <w:ind w:firstLine="420" w:firstLineChars="200"/>
    </w:pPr>
    <w:rPr>
      <w:rFonts w:hAnsi="Times New Roman"/>
      <w:szCs w:val="22"/>
    </w:rPr>
  </w:style>
  <w:style w:type="paragraph" w:customStyle="1" w:styleId="32">
    <w:name w:val="PlainText"/>
    <w:basedOn w:val="1"/>
    <w:next w:val="1"/>
    <w:qFormat/>
    <w:uiPriority w:val="0"/>
    <w:rPr>
      <w:rFonts w:ascii="宋体" w:hAnsi="Courier New"/>
    </w:rPr>
  </w:style>
  <w:style w:type="paragraph" w:customStyle="1" w:styleId="33">
    <w:name w:val="Heading1"/>
    <w:basedOn w:val="1"/>
    <w:next w:val="1"/>
    <w:qFormat/>
    <w:uiPriority w:val="0"/>
    <w:pPr>
      <w:keepNext/>
      <w:jc w:val="center"/>
    </w:pPr>
    <w:rPr>
      <w:sz w:val="44"/>
    </w:rPr>
  </w:style>
  <w:style w:type="paragraph" w:customStyle="1" w:styleId="34">
    <w:name w:val="Heading2"/>
    <w:basedOn w:val="1"/>
    <w:next w:val="1"/>
    <w:qFormat/>
    <w:uiPriority w:val="0"/>
    <w:pPr>
      <w:keepNext/>
    </w:pPr>
    <w:rPr>
      <w:b/>
      <w:sz w:val="30"/>
    </w:rPr>
  </w:style>
  <w:style w:type="paragraph" w:customStyle="1" w:styleId="35">
    <w:name w:val="Heading3"/>
    <w:basedOn w:val="1"/>
    <w:next w:val="1"/>
    <w:qFormat/>
    <w:uiPriority w:val="0"/>
    <w:pPr>
      <w:keepNext/>
      <w:keepLines/>
      <w:spacing w:before="260" w:after="260" w:line="413" w:lineRule="auto"/>
      <w:jc w:val="left"/>
    </w:pPr>
    <w:rPr>
      <w:sz w:val="30"/>
    </w:rPr>
  </w:style>
  <w:style w:type="paragraph" w:customStyle="1" w:styleId="36">
    <w:name w:val="Heading4"/>
    <w:basedOn w:val="1"/>
    <w:next w:val="1"/>
    <w:qFormat/>
    <w:uiPriority w:val="0"/>
    <w:pPr>
      <w:keepNext/>
      <w:keepLines/>
      <w:spacing w:before="280" w:after="290" w:line="372" w:lineRule="auto"/>
    </w:pPr>
    <w:rPr>
      <w:rFonts w:ascii="Arial" w:hAnsi="Arial" w:eastAsia="黑体"/>
      <w:b/>
      <w:sz w:val="28"/>
    </w:rPr>
  </w:style>
  <w:style w:type="character" w:customStyle="1" w:styleId="37">
    <w:name w:val="NormalCharacter"/>
    <w:link w:val="38"/>
    <w:qFormat/>
    <w:uiPriority w:val="0"/>
  </w:style>
  <w:style w:type="paragraph" w:customStyle="1" w:styleId="38">
    <w:name w:val="UserStyle_3"/>
    <w:basedOn w:val="1"/>
    <w:link w:val="37"/>
    <w:qFormat/>
    <w:uiPriority w:val="0"/>
    <w:pPr>
      <w:spacing w:after="100" w:afterAutospacing="1" w:line="240" w:lineRule="exact"/>
      <w:jc w:val="left"/>
    </w:pPr>
  </w:style>
  <w:style w:type="table" w:customStyle="1" w:styleId="39">
    <w:name w:val="TableNormal"/>
    <w:qFormat/>
    <w:uiPriority w:val="0"/>
    <w:tblPr>
      <w:tblCellMar>
        <w:top w:w="0" w:type="dxa"/>
        <w:left w:w="0" w:type="dxa"/>
        <w:bottom w:w="0" w:type="dxa"/>
        <w:right w:w="0" w:type="dxa"/>
      </w:tblCellMar>
    </w:tblPr>
  </w:style>
  <w:style w:type="paragraph" w:customStyle="1" w:styleId="40">
    <w:name w:val="NormalIndent"/>
    <w:basedOn w:val="1"/>
    <w:qFormat/>
    <w:uiPriority w:val="0"/>
    <w:pPr>
      <w:spacing w:before="60" w:after="60" w:line="360" w:lineRule="atLeast"/>
      <w:ind w:left="720"/>
    </w:pPr>
    <w:rPr>
      <w:rFonts w:ascii="宋体"/>
      <w:sz w:val="24"/>
    </w:rPr>
  </w:style>
  <w:style w:type="paragraph" w:customStyle="1" w:styleId="41">
    <w:name w:val="NavPane"/>
    <w:basedOn w:val="1"/>
    <w:qFormat/>
    <w:uiPriority w:val="0"/>
    <w:pPr>
      <w:shd w:val="clear" w:color="auto" w:fill="000080"/>
    </w:pPr>
  </w:style>
  <w:style w:type="paragraph" w:customStyle="1" w:styleId="42">
    <w:name w:val="BodyText"/>
    <w:basedOn w:val="1"/>
    <w:qFormat/>
    <w:uiPriority w:val="0"/>
    <w:pPr>
      <w:spacing w:after="120"/>
    </w:pPr>
  </w:style>
  <w:style w:type="paragraph" w:customStyle="1" w:styleId="43">
    <w:name w:val="BodyTextIndent"/>
    <w:basedOn w:val="1"/>
    <w:qFormat/>
    <w:uiPriority w:val="0"/>
    <w:pPr>
      <w:ind w:firstLine="711"/>
    </w:pPr>
    <w:rPr>
      <w:rFonts w:ascii="宋体"/>
      <w:sz w:val="28"/>
    </w:rPr>
  </w:style>
  <w:style w:type="paragraph" w:customStyle="1" w:styleId="44">
    <w:name w:val="BodyTextIndent2"/>
    <w:basedOn w:val="1"/>
    <w:qFormat/>
    <w:uiPriority w:val="0"/>
    <w:pPr>
      <w:ind w:firstLine="709" w:firstLineChars="231"/>
    </w:pPr>
    <w:rPr>
      <w:sz w:val="28"/>
    </w:rPr>
  </w:style>
  <w:style w:type="paragraph" w:customStyle="1" w:styleId="45">
    <w:name w:val="Acetate"/>
    <w:basedOn w:val="1"/>
    <w:qFormat/>
    <w:uiPriority w:val="0"/>
    <w:rPr>
      <w:sz w:val="18"/>
    </w:rPr>
  </w:style>
  <w:style w:type="paragraph" w:customStyle="1" w:styleId="46">
    <w:name w:val="TOC1"/>
    <w:basedOn w:val="1"/>
    <w:next w:val="1"/>
    <w:qFormat/>
    <w:uiPriority w:val="0"/>
    <w:pPr>
      <w:spacing w:before="120" w:after="120"/>
    </w:pPr>
    <w:rPr>
      <w:sz w:val="28"/>
    </w:rPr>
  </w:style>
  <w:style w:type="paragraph" w:customStyle="1" w:styleId="47">
    <w:name w:val="TOC6"/>
    <w:basedOn w:val="1"/>
    <w:next w:val="1"/>
    <w:qFormat/>
    <w:uiPriority w:val="0"/>
    <w:pPr>
      <w:spacing w:line="360" w:lineRule="exact"/>
      <w:jc w:val="left"/>
    </w:pPr>
    <w:rPr>
      <w:kern w:val="0"/>
      <w:sz w:val="20"/>
    </w:rPr>
  </w:style>
  <w:style w:type="paragraph" w:customStyle="1" w:styleId="48">
    <w:name w:val="BodyTextIndent3"/>
    <w:basedOn w:val="1"/>
    <w:qFormat/>
    <w:uiPriority w:val="0"/>
    <w:pPr>
      <w:ind w:firstLine="525"/>
    </w:pPr>
    <w:rPr>
      <w:sz w:val="28"/>
    </w:rPr>
  </w:style>
  <w:style w:type="paragraph" w:customStyle="1" w:styleId="49">
    <w:name w:val="TOC2"/>
    <w:basedOn w:val="1"/>
    <w:next w:val="1"/>
    <w:qFormat/>
    <w:uiPriority w:val="0"/>
    <w:pPr>
      <w:tabs>
        <w:tab w:val="right" w:leader="dot" w:pos="8495"/>
      </w:tabs>
      <w:snapToGrid w:val="0"/>
      <w:spacing w:line="480" w:lineRule="auto"/>
      <w:ind w:left="416" w:leftChars="200"/>
    </w:pPr>
    <w:rPr>
      <w:sz w:val="24"/>
    </w:rPr>
  </w:style>
  <w:style w:type="paragraph" w:customStyle="1" w:styleId="50">
    <w:name w:val="BodyText1I2"/>
    <w:basedOn w:val="43"/>
    <w:qFormat/>
    <w:uiPriority w:val="0"/>
    <w:pPr>
      <w:spacing w:after="120" w:line="360" w:lineRule="auto"/>
      <w:ind w:left="420" w:leftChars="200" w:firstLine="420" w:firstLineChars="200"/>
    </w:pPr>
    <w:rPr>
      <w:rFonts w:ascii="Times New Roman"/>
      <w:sz w:val="21"/>
      <w:szCs w:val="24"/>
    </w:rPr>
  </w:style>
  <w:style w:type="table" w:customStyle="1" w:styleId="51">
    <w:name w:val="TableGrid"/>
    <w:basedOn w:val="39"/>
    <w:qFormat/>
    <w:uiPriority w:val="0"/>
  </w:style>
  <w:style w:type="character" w:customStyle="1" w:styleId="52">
    <w:name w:val="PageNumber"/>
    <w:basedOn w:val="37"/>
    <w:qFormat/>
    <w:uiPriority w:val="0"/>
  </w:style>
  <w:style w:type="character" w:customStyle="1" w:styleId="53">
    <w:name w:val="UserStyle_4"/>
    <w:qFormat/>
    <w:uiPriority w:val="0"/>
    <w:rPr>
      <w:rFonts w:ascii="宋体" w:hAnsi="宋体" w:eastAsia="宋体"/>
      <w:b/>
      <w:color w:val="000000"/>
      <w:sz w:val="24"/>
      <w:szCs w:val="24"/>
    </w:rPr>
  </w:style>
  <w:style w:type="character" w:customStyle="1" w:styleId="54">
    <w:name w:val="UserStyle_5"/>
    <w:qFormat/>
    <w:uiPriority w:val="0"/>
    <w:rPr>
      <w:rFonts w:ascii="Times New Roman" w:hAnsi="Times New Roman"/>
      <w:b/>
      <w:color w:val="000000"/>
      <w:sz w:val="24"/>
      <w:szCs w:val="24"/>
    </w:rPr>
  </w:style>
  <w:style w:type="character" w:customStyle="1" w:styleId="55">
    <w:name w:val="UserStyle_6"/>
    <w:qFormat/>
    <w:uiPriority w:val="0"/>
    <w:rPr>
      <w:rFonts w:ascii="宋体" w:hAnsi="Courier New" w:eastAsia="宋体"/>
      <w:kern w:val="2"/>
      <w:sz w:val="21"/>
      <w:lang w:val="en-US" w:eastAsia="zh-CN"/>
    </w:rPr>
  </w:style>
  <w:style w:type="character" w:customStyle="1" w:styleId="56">
    <w:name w:val="UserStyle_7"/>
    <w:qFormat/>
    <w:uiPriority w:val="0"/>
    <w:rPr>
      <w:b/>
    </w:rPr>
  </w:style>
  <w:style w:type="character" w:customStyle="1" w:styleId="57">
    <w:name w:val="UserStyle_8"/>
    <w:qFormat/>
    <w:uiPriority w:val="0"/>
    <w:rPr>
      <w:rFonts w:ascii="宋体" w:hAnsi="宋体" w:eastAsia="宋体"/>
      <w:b/>
      <w:color w:val="000000"/>
      <w:sz w:val="24"/>
      <w:szCs w:val="24"/>
    </w:rPr>
  </w:style>
  <w:style w:type="character" w:customStyle="1" w:styleId="58">
    <w:name w:val="UserStyle_9"/>
    <w:basedOn w:val="37"/>
    <w:qFormat/>
    <w:uiPriority w:val="0"/>
    <w:rPr>
      <w:rFonts w:ascii="等线" w:hAnsi="等线" w:eastAsia="等线"/>
      <w:b/>
      <w:color w:val="000000"/>
      <w:sz w:val="24"/>
      <w:szCs w:val="24"/>
    </w:rPr>
  </w:style>
  <w:style w:type="character" w:customStyle="1" w:styleId="59">
    <w:name w:val="UserStyle_10"/>
    <w:qFormat/>
    <w:uiPriority w:val="0"/>
    <w:rPr>
      <w:rFonts w:ascii="宋体" w:hAnsi="宋体" w:eastAsia="宋体"/>
      <w:b/>
      <w:color w:val="000000"/>
      <w:sz w:val="24"/>
      <w:szCs w:val="24"/>
    </w:rPr>
  </w:style>
  <w:style w:type="character" w:customStyle="1" w:styleId="60">
    <w:name w:val="UserStyle_11"/>
    <w:link w:val="61"/>
    <w:qFormat/>
    <w:uiPriority w:val="0"/>
    <w:rPr>
      <w:rFonts w:ascii="宋体" w:hAnsi="宋体"/>
      <w:sz w:val="24"/>
    </w:rPr>
  </w:style>
  <w:style w:type="paragraph" w:customStyle="1" w:styleId="61">
    <w:name w:val="UserStyle_12"/>
    <w:basedOn w:val="1"/>
    <w:link w:val="60"/>
    <w:qFormat/>
    <w:uiPriority w:val="0"/>
    <w:pPr>
      <w:spacing w:line="360" w:lineRule="auto"/>
    </w:pPr>
    <w:rPr>
      <w:rFonts w:ascii="宋体" w:hAnsi="宋体"/>
      <w:kern w:val="0"/>
      <w:sz w:val="24"/>
    </w:rPr>
  </w:style>
  <w:style w:type="paragraph" w:customStyle="1" w:styleId="62">
    <w:name w:val="UserStyle_13"/>
    <w:basedOn w:val="43"/>
    <w:qFormat/>
    <w:uiPriority w:val="0"/>
    <w:pPr>
      <w:spacing w:line="360" w:lineRule="auto"/>
      <w:ind w:firstLine="0"/>
      <w:jc w:val="left"/>
    </w:pPr>
    <w:rPr>
      <w:rFonts w:ascii="Times New Roman"/>
      <w:kern w:val="0"/>
      <w:sz w:val="24"/>
    </w:rPr>
  </w:style>
  <w:style w:type="paragraph" w:customStyle="1" w:styleId="63">
    <w:name w:val="UserStyle_14"/>
    <w:basedOn w:val="34"/>
    <w:next w:val="1"/>
    <w:qFormat/>
    <w:uiPriority w:val="0"/>
    <w:pPr>
      <w:jc w:val="left"/>
    </w:pPr>
    <w:rPr>
      <w:sz w:val="32"/>
    </w:rPr>
  </w:style>
  <w:style w:type="paragraph" w:customStyle="1" w:styleId="64">
    <w:name w:val="UserStyle_15"/>
    <w:basedOn w:val="1"/>
    <w:qFormat/>
    <w:uiPriority w:val="0"/>
    <w:pPr>
      <w:tabs>
        <w:tab w:val="left" w:pos="1134"/>
      </w:tabs>
      <w:spacing w:before="60" w:after="60" w:line="360" w:lineRule="atLeast"/>
      <w:ind w:left="1134" w:hanging="1134"/>
    </w:pPr>
    <w:rPr>
      <w:rFonts w:ascii="Arial" w:hAnsi="Arial"/>
    </w:rPr>
  </w:style>
  <w:style w:type="paragraph" w:customStyle="1" w:styleId="65">
    <w:name w:val="UserStyle_16"/>
    <w:basedOn w:val="1"/>
    <w:qFormat/>
    <w:uiPriority w:val="0"/>
    <w:pPr>
      <w:spacing w:after="100" w:afterAutospacing="1" w:line="240" w:lineRule="exact"/>
      <w:jc w:val="left"/>
    </w:pPr>
  </w:style>
  <w:style w:type="paragraph" w:customStyle="1" w:styleId="66">
    <w:name w:val="UserStyle_17"/>
    <w:basedOn w:val="1"/>
    <w:qFormat/>
    <w:uiPriority w:val="0"/>
    <w:pPr>
      <w:ind w:firstLine="420" w:firstLineChars="200"/>
    </w:pPr>
  </w:style>
  <w:style w:type="paragraph" w:customStyle="1" w:styleId="67">
    <w:name w:val="UserStyle_18"/>
    <w:basedOn w:val="1"/>
    <w:qFormat/>
    <w:uiPriority w:val="0"/>
    <w:pPr>
      <w:numPr>
        <w:ilvl w:val="1"/>
        <w:numId w:val="3"/>
      </w:numPr>
      <w:tabs>
        <w:tab w:val="left" w:pos="360"/>
      </w:tabs>
      <w:spacing w:before="60" w:after="60" w:line="360" w:lineRule="auto"/>
    </w:pPr>
    <w:rPr>
      <w:b/>
      <w:spacing w:val="5"/>
      <w:kern w:val="0"/>
      <w:sz w:val="24"/>
    </w:rPr>
  </w:style>
  <w:style w:type="paragraph" w:customStyle="1" w:styleId="68">
    <w:name w:val="UserStyle_19"/>
    <w:basedOn w:val="1"/>
    <w:qFormat/>
    <w:uiPriority w:val="0"/>
    <w:pPr>
      <w:jc w:val="center"/>
    </w:pPr>
    <w:rPr>
      <w:rFonts w:ascii="黑体" w:eastAsia="黑体"/>
      <w:sz w:val="30"/>
    </w:rPr>
  </w:style>
  <w:style w:type="paragraph" w:customStyle="1" w:styleId="69">
    <w:name w:val="UserStyle_20"/>
    <w:qFormat/>
    <w:uiPriority w:val="0"/>
    <w:pPr>
      <w:jc w:val="both"/>
      <w:textAlignment w:val="baseline"/>
    </w:pPr>
    <w:rPr>
      <w:rFonts w:ascii="楷体_GB2312" w:hAnsi="Times New Roman" w:eastAsia="楷体_GB2312" w:cstheme="minorBidi"/>
      <w:lang w:val="en-US" w:eastAsia="zh-CN" w:bidi="ar-SA"/>
    </w:rPr>
  </w:style>
  <w:style w:type="paragraph" w:customStyle="1" w:styleId="70">
    <w:name w:val="UserStyle_21"/>
    <w:qFormat/>
    <w:uiPriority w:val="0"/>
    <w:pPr>
      <w:textAlignment w:val="baseline"/>
    </w:pPr>
    <w:rPr>
      <w:rFonts w:ascii="Times New Roman" w:hAnsi="Times New Roman" w:eastAsia="宋体" w:cstheme="minorBidi"/>
      <w:lang w:val="en-US" w:eastAsia="zh-CN" w:bidi="ar-SA"/>
    </w:rPr>
  </w:style>
  <w:style w:type="paragraph" w:customStyle="1" w:styleId="71">
    <w:name w:val="UserStyle_22"/>
    <w:basedOn w:val="1"/>
    <w:qFormat/>
    <w:uiPriority w:val="0"/>
    <w:pPr>
      <w:tabs>
        <w:tab w:val="center" w:pos="420"/>
      </w:tabs>
      <w:jc w:val="center"/>
    </w:pPr>
    <w:rPr>
      <w:b/>
    </w:rPr>
  </w:style>
  <w:style w:type="paragraph" w:customStyle="1" w:styleId="72">
    <w:name w:val="UserStyle_23"/>
    <w:basedOn w:val="1"/>
    <w:qFormat/>
    <w:uiPriority w:val="0"/>
  </w:style>
  <w:style w:type="paragraph" w:customStyle="1" w:styleId="73">
    <w:name w:val="UserStyle_24"/>
    <w:basedOn w:val="1"/>
    <w:qFormat/>
    <w:uiPriority w:val="0"/>
    <w:pPr>
      <w:tabs>
        <w:tab w:val="left" w:pos="1080"/>
      </w:tabs>
      <w:spacing w:before="60" w:after="60" w:line="360" w:lineRule="atLeast"/>
      <w:ind w:left="1134"/>
    </w:pPr>
    <w:rPr>
      <w:rFonts w:ascii="宋体"/>
      <w:sz w:val="24"/>
    </w:rPr>
  </w:style>
  <w:style w:type="paragraph" w:customStyle="1" w:styleId="74">
    <w:name w:val="UserStyle_25"/>
    <w:basedOn w:val="1"/>
    <w:qFormat/>
    <w:uiPriority w:val="0"/>
    <w:pPr>
      <w:snapToGrid w:val="0"/>
      <w:spacing w:line="360" w:lineRule="auto"/>
      <w:ind w:firstLine="504" w:firstLineChars="200"/>
    </w:pPr>
    <w:rPr>
      <w:rFonts w:hAnsi="宋体"/>
      <w:color w:val="FF0000"/>
      <w:spacing w:val="6"/>
    </w:rPr>
  </w:style>
  <w:style w:type="paragraph" w:customStyle="1" w:styleId="75">
    <w:name w:val="UserStyle_26"/>
    <w:basedOn w:val="64"/>
    <w:qFormat/>
    <w:uiPriority w:val="0"/>
    <w:pPr>
      <w:tabs>
        <w:tab w:val="left" w:pos="1843"/>
        <w:tab w:val="left" w:pos="26875"/>
      </w:tabs>
      <w:ind w:left="1560" w:hanging="426"/>
      <w:textAlignment w:val="auto"/>
    </w:pPr>
    <w:rPr>
      <w:rFonts w:ascii="宋体" w:hAnsi="Times New Roman"/>
      <w:sz w:val="24"/>
    </w:rPr>
  </w:style>
  <w:style w:type="paragraph" w:customStyle="1" w:styleId="76">
    <w:name w:val="UserStyle_27"/>
    <w:basedOn w:val="1"/>
    <w:qFormat/>
    <w:uiPriority w:val="0"/>
  </w:style>
  <w:style w:type="paragraph" w:customStyle="1" w:styleId="77">
    <w:name w:val="UserStyle_28"/>
    <w:basedOn w:val="1"/>
    <w:qFormat/>
    <w:uiPriority w:val="0"/>
    <w:pPr>
      <w:tabs>
        <w:tab w:val="left" w:pos="0"/>
        <w:tab w:val="left" w:pos="1134"/>
        <w:tab w:val="left" w:pos="8505"/>
      </w:tabs>
      <w:spacing w:before="60" w:after="60" w:line="360" w:lineRule="atLeast"/>
      <w:ind w:left="1843" w:hanging="1134"/>
    </w:pPr>
    <w:rPr>
      <w:rFonts w:ascii="Arial" w:hAnsi="Arial"/>
      <w:sz w:val="24"/>
    </w:rPr>
  </w:style>
  <w:style w:type="paragraph" w:customStyle="1" w:styleId="78">
    <w:name w:val="UserStyle_29"/>
    <w:basedOn w:val="33"/>
    <w:qFormat/>
    <w:uiPriority w:val="0"/>
    <w:pPr>
      <w:spacing w:before="120" w:after="120"/>
    </w:pPr>
  </w:style>
  <w:style w:type="paragraph" w:customStyle="1" w:styleId="79">
    <w:name w:val="UserStyle_30"/>
    <w:qFormat/>
    <w:uiPriority w:val="0"/>
    <w:pPr>
      <w:ind w:left="200" w:leftChars="200"/>
      <w:textAlignment w:val="baseline"/>
    </w:pPr>
    <w:rPr>
      <w:rFonts w:ascii="Times New Roman" w:hAnsi="Times New Roman" w:eastAsia="宋体" w:cstheme="minorBidi"/>
      <w:lang w:val="en-US" w:eastAsia="zh-CN" w:bidi="ar-SA"/>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一级"/>
    <w:basedOn w:val="2"/>
    <w:qFormat/>
    <w:uiPriority w:val="0"/>
  </w:style>
  <w:style w:type="paragraph" w:customStyle="1" w:styleId="83">
    <w:name w:val="二级"/>
    <w:basedOn w:val="3"/>
    <w:next w:val="1"/>
    <w:qFormat/>
    <w:uiPriority w:val="0"/>
    <w:pPr>
      <w:jc w:val="left"/>
    </w:pPr>
    <w:rPr>
      <w:sz w:val="32"/>
    </w:rPr>
  </w:style>
  <w:style w:type="paragraph" w:customStyle="1" w:styleId="84">
    <w:name w:val="1.1.1.1A"/>
    <w:basedOn w:val="85"/>
    <w:qFormat/>
    <w:uiPriority w:val="0"/>
    <w:pPr>
      <w:tabs>
        <w:tab w:val="left" w:pos="1134"/>
        <w:tab w:val="left" w:pos="1843"/>
        <w:tab w:val="left" w:pos="26875"/>
      </w:tabs>
      <w:autoSpaceDE w:val="0"/>
      <w:autoSpaceDN w:val="0"/>
      <w:ind w:left="1560" w:hanging="426"/>
      <w:textAlignment w:val="auto"/>
    </w:pPr>
    <w:rPr>
      <w:rFonts w:ascii="宋体" w:hAnsi="Times New Roman"/>
      <w:sz w:val="24"/>
    </w:rPr>
  </w:style>
  <w:style w:type="paragraph" w:customStyle="1" w:styleId="85">
    <w:name w:val="1.1.1.1"/>
    <w:basedOn w:val="1"/>
    <w:qFormat/>
    <w:uiPriority w:val="3"/>
    <w:pPr>
      <w:widowControl w:val="0"/>
      <w:tabs>
        <w:tab w:val="left" w:pos="1134"/>
      </w:tabs>
      <w:adjustRightInd w:val="0"/>
      <w:spacing w:before="60" w:after="60" w:line="360" w:lineRule="atLeast"/>
      <w:ind w:left="1134" w:hanging="1134"/>
    </w:pPr>
    <w:rPr>
      <w:rFonts w:ascii="Arial" w:hAnsi="Arial"/>
    </w:rPr>
  </w:style>
  <w:style w:type="paragraph" w:customStyle="1" w:styleId="86">
    <w:name w:val="默认段落字体 Para Char Char Char Char"/>
    <w:basedOn w:val="1"/>
    <w:qFormat/>
    <w:uiPriority w:val="0"/>
  </w:style>
  <w:style w:type="paragraph" w:customStyle="1" w:styleId="87">
    <w:name w:val="样式4-1"/>
    <w:basedOn w:val="1"/>
    <w:qFormat/>
    <w:uiPriority w:val="0"/>
    <w:pPr>
      <w:autoSpaceDE w:val="0"/>
      <w:autoSpaceDN w:val="0"/>
      <w:adjustRightInd w:val="0"/>
      <w:spacing w:line="360" w:lineRule="auto"/>
      <w:outlineLvl w:val="3"/>
    </w:pPr>
    <w:rPr>
      <w:rFonts w:ascii="宋体" w:hAnsi="宋体"/>
      <w:kern w:val="0"/>
      <w:sz w:val="24"/>
    </w:rPr>
  </w:style>
  <w:style w:type="paragraph" w:customStyle="1" w:styleId="88">
    <w:name w:val="MM"/>
    <w:basedOn w:val="1"/>
    <w:qFormat/>
    <w:uiPriority w:val="0"/>
    <w:pPr>
      <w:numPr>
        <w:ilvl w:val="1"/>
        <w:numId w:val="3"/>
      </w:numPr>
      <w:tabs>
        <w:tab w:val="left" w:pos="360"/>
      </w:tabs>
      <w:spacing w:line="360" w:lineRule="auto"/>
    </w:pPr>
    <w:rPr>
      <w:b/>
      <w:spacing w:val="5"/>
      <w:kern w:val="0"/>
      <w:sz w:val="24"/>
    </w:rPr>
  </w:style>
  <w:style w:type="character" w:customStyle="1" w:styleId="89">
    <w:name w:val="纯文本 字符"/>
    <w:link w:val="10"/>
    <w:qFormat/>
    <w:uiPriority w:val="0"/>
    <w:rPr>
      <w:rFonts w:ascii="宋体" w:hAnsi="Courier New"/>
      <w:kern w:val="2"/>
      <w:sz w:val="21"/>
    </w:rPr>
  </w:style>
  <w:style w:type="character" w:customStyle="1" w:styleId="90">
    <w:name w:val="正文文本缩进 2 字符"/>
    <w:basedOn w:val="23"/>
    <w:link w:val="12"/>
    <w:qFormat/>
    <w:uiPriority w:val="0"/>
    <w:rPr>
      <w:kern w:val="2"/>
      <w:sz w:val="21"/>
      <w:szCs w:val="21"/>
    </w:rPr>
  </w:style>
  <w:style w:type="character" w:customStyle="1" w:styleId="91">
    <w:name w:val="正文文本缩进 3 字符"/>
    <w:basedOn w:val="23"/>
    <w:link w:val="17"/>
    <w:qFormat/>
    <w:uiPriority w:val="0"/>
    <w:rPr>
      <w:kern w:val="2"/>
      <w:sz w:val="16"/>
      <w:szCs w:val="16"/>
    </w:rPr>
  </w:style>
  <w:style w:type="character" w:customStyle="1" w:styleId="92">
    <w:name w:val="正文文本缩进 字符"/>
    <w:basedOn w:val="23"/>
    <w:link w:val="9"/>
    <w:qFormat/>
    <w:uiPriority w:val="0"/>
    <w:rPr>
      <w:kern w:val="2"/>
      <w:sz w:val="21"/>
    </w:rPr>
  </w:style>
  <w:style w:type="character" w:customStyle="1" w:styleId="93">
    <w:name w:val="正文文本首行缩进 2 字符"/>
    <w:basedOn w:val="92"/>
    <w:link w:val="20"/>
    <w:qFormat/>
    <w:uiPriority w:val="0"/>
    <w:rPr>
      <w:kern w:val="2"/>
      <w:sz w:val="21"/>
    </w:rPr>
  </w:style>
  <w:style w:type="paragraph" w:customStyle="1" w:styleId="94">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pPr>
    <w:rPr>
      <w:rFonts w:ascii="Arial" w:hAnsi="Arial"/>
      <w:kern w:val="0"/>
      <w:sz w:val="24"/>
    </w:rPr>
  </w:style>
  <w:style w:type="paragraph" w:customStyle="1" w:styleId="95">
    <w:name w:val="fi-1560li1560ri-194sb60s"/>
    <w:qFormat/>
    <w:uiPriority w:val="0"/>
    <w:pPr>
      <w:widowControl w:val="0"/>
      <w:autoSpaceDE w:val="0"/>
      <w:autoSpaceDN w:val="0"/>
      <w:adjustRightInd w:val="0"/>
      <w:jc w:val="both"/>
    </w:pPr>
    <w:rPr>
      <w:rFonts w:ascii="楷体_GB2312" w:hAnsi="Times New Roman" w:eastAsia="楷体_GB2312" w:cs="Times New Roman"/>
      <w:lang w:val="en-US" w:eastAsia="zh-CN" w:bidi="ar-SA"/>
    </w:rPr>
  </w:style>
  <w:style w:type="paragraph" w:customStyle="1" w:styleId="96">
    <w:name w:val="1.1.1"/>
    <w:basedOn w:val="1"/>
    <w:link w:val="98"/>
    <w:qFormat/>
    <w:uiPriority w:val="0"/>
    <w:pPr>
      <w:widowControl w:val="0"/>
      <w:tabs>
        <w:tab w:val="left" w:pos="0"/>
        <w:tab w:val="left" w:pos="1135"/>
        <w:tab w:val="left" w:pos="8511"/>
      </w:tabs>
      <w:autoSpaceDE w:val="0"/>
      <w:autoSpaceDN w:val="0"/>
      <w:adjustRightInd w:val="0"/>
      <w:spacing w:before="240" w:after="60" w:line="360" w:lineRule="atLeast"/>
    </w:pPr>
    <w:rPr>
      <w:rFonts w:ascii="Arial" w:hAnsi="Arial" w:cs="Times New Roman"/>
      <w:b/>
      <w:kern w:val="0"/>
      <w:sz w:val="24"/>
    </w:rPr>
  </w:style>
  <w:style w:type="character" w:customStyle="1" w:styleId="97">
    <w:name w:val="标题 2 字符"/>
    <w:basedOn w:val="23"/>
    <w:link w:val="3"/>
    <w:qFormat/>
    <w:uiPriority w:val="0"/>
    <w:rPr>
      <w:rFonts w:cstheme="minorBidi"/>
      <w:b/>
      <w:kern w:val="2"/>
      <w:sz w:val="30"/>
    </w:rPr>
  </w:style>
  <w:style w:type="character" w:customStyle="1" w:styleId="98">
    <w:name w:val="1.1.1 Char Char"/>
    <w:basedOn w:val="23"/>
    <w:link w:val="96"/>
    <w:qFormat/>
    <w:uiPriority w:val="0"/>
    <w:rPr>
      <w:rFonts w:ascii="Arial" w:hAnsi="Arial"/>
      <w:b/>
      <w:sz w:val="24"/>
    </w:rPr>
  </w:style>
  <w:style w:type="paragraph" w:customStyle="1" w:styleId="99">
    <w:name w:val="表格2"/>
    <w:basedOn w:val="1"/>
    <w:qFormat/>
    <w:uiPriority w:val="0"/>
    <w:pPr>
      <w:widowControl w:val="0"/>
      <w:spacing w:line="400" w:lineRule="exact"/>
      <w:jc w:val="center"/>
    </w:pPr>
    <w:rPr>
      <w:rFonts w:hint="eastAsia" w:ascii="宋体" w:hAnsi="宋体" w:cs="Times New Roman"/>
    </w:rPr>
  </w:style>
  <w:style w:type="paragraph" w:customStyle="1" w:styleId="100">
    <w:name w:val="BT2"/>
    <w:basedOn w:val="1"/>
    <w:qFormat/>
    <w:uiPriority w:val="0"/>
    <w:pPr>
      <w:tabs>
        <w:tab w:val="left" w:pos="1134"/>
      </w:tabs>
      <w:autoSpaceDE w:val="0"/>
      <w:autoSpaceDN w:val="0"/>
      <w:adjustRightInd w:val="0"/>
      <w:spacing w:before="240" w:after="180" w:line="360" w:lineRule="atLeast"/>
    </w:pPr>
    <w:rPr>
      <w:rFonts w:ascii="宋体"/>
      <w:b/>
      <w:spacing w:val="5"/>
      <w:kern w:val="0"/>
      <w:sz w:val="24"/>
    </w:rPr>
  </w:style>
  <w:style w:type="paragraph" w:styleId="101">
    <w:name w:val="List Paragraph"/>
    <w:basedOn w:val="1"/>
    <w:qFormat/>
    <w:uiPriority w:val="1"/>
    <w:pPr>
      <w:widowControl w:val="0"/>
      <w:ind w:firstLine="420" w:firstLineChars="200"/>
      <w:textAlignment w:val="auto"/>
    </w:pPr>
    <w:rPr>
      <w:rFonts w:asciiTheme="minorHAnsi" w:hAnsiTheme="minorHAnsi" w:eastAsiaTheme="minorEastAsia"/>
      <w:szCs w:val="22"/>
    </w:rPr>
  </w:style>
  <w:style w:type="table" w:customStyle="1" w:styleId="10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03">
    <w:name w:val="标题 11"/>
    <w:basedOn w:val="1"/>
    <w:qFormat/>
    <w:uiPriority w:val="1"/>
    <w:pPr>
      <w:widowControl w:val="0"/>
      <w:autoSpaceDE w:val="0"/>
      <w:autoSpaceDN w:val="0"/>
      <w:ind w:left="1714" w:hanging="694"/>
      <w:jc w:val="left"/>
      <w:textAlignment w:val="auto"/>
      <w:outlineLvl w:val="1"/>
    </w:pPr>
    <w:rPr>
      <w:rFonts w:ascii="宋体" w:hAnsi="宋体" w:cs="宋体"/>
      <w:kern w:val="0"/>
      <w:sz w:val="51"/>
      <w:szCs w:val="51"/>
    </w:rPr>
  </w:style>
  <w:style w:type="paragraph" w:customStyle="1" w:styleId="104">
    <w:name w:val="标题 21"/>
    <w:basedOn w:val="1"/>
    <w:qFormat/>
    <w:uiPriority w:val="1"/>
    <w:pPr>
      <w:widowControl w:val="0"/>
      <w:autoSpaceDE w:val="0"/>
      <w:autoSpaceDN w:val="0"/>
      <w:ind w:left="1030"/>
      <w:jc w:val="left"/>
      <w:textAlignment w:val="auto"/>
      <w:outlineLvl w:val="2"/>
    </w:pPr>
    <w:rPr>
      <w:rFonts w:ascii="宋体" w:hAnsi="宋体" w:cs="宋体"/>
      <w:kern w:val="0"/>
      <w:sz w:val="45"/>
      <w:szCs w:val="45"/>
    </w:rPr>
  </w:style>
  <w:style w:type="character" w:customStyle="1" w:styleId="105">
    <w:name w:val="页眉 字符"/>
    <w:basedOn w:val="23"/>
    <w:link w:val="14"/>
    <w:qFormat/>
    <w:uiPriority w:val="0"/>
    <w:rPr>
      <w:rFonts w:cstheme="minorBidi"/>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7"/>
    <customShpInfo spid="_x0000_s3078"/>
    <customShpInfo spid="_x0000_s3075"/>
    <customShpInfo spid="_x0000_s3076"/>
    <customShpInfo spid="_x0000_s3094"/>
    <customShpInfo spid="_x0000_s3095"/>
    <customShpInfo spid="_x0000_s3107"/>
    <customShpInfo spid="_x0000_s3108"/>
    <customShpInfo spid="_x0000_s3103"/>
    <customShpInfo spid="_x0000_s3102"/>
    <customShpInfo spid="_x0000_s3104"/>
    <customShpInfo spid="_x0000_s3101"/>
    <customShpInfo spid="_x0000_s3081"/>
    <customShpInfo spid="_x0000_s3082"/>
    <customShpInfo spid="_x0000_s3079"/>
    <customShpInfo spid="_x0000_s308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8753A-510E-4B09-B645-FE8F42547858}">
  <ds:schemaRefs/>
</ds:datastoreItem>
</file>

<file path=docProps/app.xml><?xml version="1.0" encoding="utf-8"?>
<Properties xmlns="http://schemas.openxmlformats.org/officeDocument/2006/extended-properties" xmlns:vt="http://schemas.openxmlformats.org/officeDocument/2006/docPropsVTypes">
  <Template>Normal</Template>
  <Pages>62</Pages>
  <Words>26565</Words>
  <Characters>28976</Characters>
  <Lines>253</Lines>
  <Paragraphs>71</Paragraphs>
  <TotalTime>1692</TotalTime>
  <ScaleCrop>false</ScaleCrop>
  <LinksUpToDate>false</LinksUpToDate>
  <CharactersWithSpaces>32139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2022-06-07T12:01:00Z</dcterms:created>
  <dc:creator>lenovo</dc:creator>
  <cp:lastModifiedBy>汪汪</cp:lastModifiedBy>
  <cp:lastPrinted>2023-01-07T07:34:00Z</cp:lastPrinted>
  <dcterms:modified xsi:type="dcterms:W3CDTF">2023-07-11T01:20:42Z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62F17CDB653347D3A6CB63EBDA001972</vt:lpwstr>
  </property>
</Properties>
</file>