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137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8"/>
        <w:gridCol w:w="2495"/>
        <w:gridCol w:w="6407"/>
        <w:gridCol w:w="1289"/>
        <w:gridCol w:w="1738"/>
        <w:gridCol w:w="1088"/>
      </w:tblGrid>
      <w:tr w14:paraId="3732D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5448">
            <w:pPr>
              <w:rPr>
                <w:rFonts w:hint="eastAsia"/>
              </w:rPr>
            </w:pPr>
            <w:bookmarkStart w:id="0" w:name="_Toc383070730"/>
            <w:bookmarkEnd w:id="0"/>
            <w:bookmarkStart w:id="1" w:name="_Toc383070425"/>
            <w:bookmarkEnd w:id="1"/>
            <w:bookmarkStart w:id="2" w:name="_Toc383070652"/>
            <w:bookmarkEnd w:id="2"/>
            <w:bookmarkStart w:id="3" w:name="_Toc383068283"/>
            <w:bookmarkEnd w:id="3"/>
            <w:bookmarkStart w:id="4" w:name="_Toc383070656"/>
            <w:bookmarkEnd w:id="4"/>
            <w:bookmarkStart w:id="5" w:name="_Toc383070420"/>
            <w:bookmarkEnd w:id="5"/>
            <w:bookmarkStart w:id="6" w:name="_Toc383070422"/>
            <w:bookmarkEnd w:id="6"/>
            <w:bookmarkStart w:id="7" w:name="_Toc383068290"/>
            <w:bookmarkEnd w:id="7"/>
            <w:bookmarkStart w:id="8" w:name="_Toc383070424"/>
            <w:bookmarkEnd w:id="8"/>
            <w:bookmarkStart w:id="9" w:name="_Toc383070729"/>
            <w:bookmarkEnd w:id="9"/>
            <w:bookmarkStart w:id="10" w:name="_Toc383070496"/>
            <w:bookmarkEnd w:id="10"/>
            <w:bookmarkStart w:id="11" w:name="_Toc383070364"/>
            <w:bookmarkEnd w:id="11"/>
            <w:bookmarkStart w:id="12" w:name="_Toc383070501"/>
            <w:bookmarkEnd w:id="12"/>
            <w:bookmarkStart w:id="13" w:name="_Toc383071169"/>
            <w:bookmarkEnd w:id="13"/>
            <w:bookmarkStart w:id="14" w:name="_Toc383070502"/>
            <w:bookmarkEnd w:id="14"/>
            <w:bookmarkStart w:id="15" w:name="_Toc383071166"/>
            <w:bookmarkEnd w:id="15"/>
            <w:bookmarkStart w:id="16" w:name="_Toc383070503"/>
            <w:bookmarkEnd w:id="16"/>
            <w:bookmarkStart w:id="17" w:name="_Toc383070650"/>
            <w:bookmarkEnd w:id="17"/>
            <w:bookmarkStart w:id="18" w:name="_Toc383070736"/>
            <w:bookmarkEnd w:id="18"/>
            <w:bookmarkStart w:id="19" w:name="_Toc383068286"/>
            <w:bookmarkEnd w:id="19"/>
            <w:bookmarkStart w:id="20" w:name="_Toc383070362"/>
            <w:bookmarkEnd w:id="20"/>
            <w:bookmarkStart w:id="21" w:name="_Toc383070359"/>
            <w:bookmarkEnd w:id="21"/>
            <w:bookmarkStart w:id="22" w:name="_Toc383070419"/>
            <w:bookmarkEnd w:id="22"/>
            <w:bookmarkStart w:id="23" w:name="_Toc383070426"/>
            <w:bookmarkEnd w:id="23"/>
            <w:bookmarkStart w:id="24" w:name="_Toc383071168"/>
            <w:bookmarkEnd w:id="24"/>
            <w:bookmarkStart w:id="25" w:name="_Toc383070365"/>
            <w:bookmarkEnd w:id="25"/>
            <w:bookmarkStart w:id="26" w:name="_Toc383070360"/>
            <w:bookmarkEnd w:id="26"/>
            <w:bookmarkStart w:id="27" w:name="_Toc383068289"/>
            <w:bookmarkEnd w:id="27"/>
            <w:bookmarkStart w:id="28" w:name="_Toc383070366"/>
            <w:bookmarkEnd w:id="28"/>
            <w:bookmarkStart w:id="29" w:name="_Toc383071163"/>
            <w:bookmarkEnd w:id="29"/>
            <w:bookmarkStart w:id="30" w:name="_Toc383068288"/>
            <w:bookmarkEnd w:id="30"/>
            <w:bookmarkStart w:id="31" w:name="_Toc383070649"/>
            <w:bookmarkEnd w:id="31"/>
            <w:bookmarkStart w:id="32" w:name="_Toc383070655"/>
            <w:bookmarkEnd w:id="32"/>
            <w:bookmarkStart w:id="33" w:name="_Toc383070732"/>
            <w:bookmarkEnd w:id="33"/>
            <w:bookmarkStart w:id="34" w:name="_Toc383070735"/>
            <w:bookmarkEnd w:id="34"/>
            <w:bookmarkStart w:id="35" w:name="_Toc383070499"/>
            <w:bookmarkEnd w:id="35"/>
            <w:bookmarkStart w:id="36" w:name="_Toc383071164"/>
            <w:bookmarkEnd w:id="36"/>
            <w:bookmarkStart w:id="37" w:name="_Toc383068284"/>
            <w:bookmarkEnd w:id="37"/>
            <w:bookmarkStart w:id="38" w:name="_Toc383070654"/>
            <w:bookmarkEnd w:id="38"/>
            <w:bookmarkStart w:id="39" w:name="_Toc383071170"/>
            <w:bookmarkEnd w:id="39"/>
            <w:bookmarkStart w:id="40" w:name="_Toc383070497"/>
            <w:bookmarkEnd w:id="40"/>
            <w:bookmarkStart w:id="41" w:name="_Toc383070734"/>
            <w:bookmarkEnd w:id="41"/>
            <w:r>
              <w:rPr>
                <w:rFonts w:hint="eastAsia"/>
                <w:lang w:val="en-US" w:eastAsia="zh-CN"/>
              </w:rPr>
              <w:t>序号</w:t>
            </w: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BCE2B">
            <w:pPr>
              <w:rPr>
                <w:rFonts w:hint="eastAsia"/>
              </w:rPr>
            </w:pPr>
            <w:r>
              <w:rPr>
                <w:rFonts w:hint="eastAsia"/>
                <w:lang w:val="en-US" w:eastAsia="zh-CN"/>
              </w:rPr>
              <w:t>标段名称</w:t>
            </w:r>
          </w:p>
        </w:tc>
        <w:tc>
          <w:tcPr>
            <w:tcW w:w="6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38D37">
            <w:pPr>
              <w:rPr>
                <w:rFonts w:hint="eastAsia"/>
                <w:lang w:val="en-US"/>
              </w:rPr>
            </w:pPr>
            <w:r>
              <w:rPr>
                <w:rFonts w:hint="eastAsia"/>
                <w:lang w:val="en-US" w:eastAsia="zh-CN"/>
              </w:rPr>
              <w:t>招标范围</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64D6">
            <w:pPr>
              <w:rPr>
                <w:rFonts w:hint="eastAsia"/>
              </w:rPr>
            </w:pPr>
            <w:r>
              <w:rPr>
                <w:rFonts w:hint="eastAsia"/>
                <w:lang w:val="en-US" w:eastAsia="zh-CN"/>
              </w:rPr>
              <w:t>工期要求</w:t>
            </w:r>
          </w:p>
        </w:tc>
        <w:tc>
          <w:tcPr>
            <w:tcW w:w="173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0EEACD0">
            <w:pPr>
              <w:rPr>
                <w:rFonts w:hint="eastAsia"/>
              </w:rPr>
            </w:pPr>
            <w:r>
              <w:rPr>
                <w:rFonts w:hint="eastAsia"/>
                <w:lang w:val="en-US" w:eastAsia="zh-CN"/>
              </w:rPr>
              <w:t>交货地点</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9F11">
            <w:pPr>
              <w:rPr>
                <w:rFonts w:hint="eastAsia"/>
              </w:rPr>
            </w:pPr>
            <w:r>
              <w:rPr>
                <w:rFonts w:hint="eastAsia"/>
                <w:lang w:val="en-US" w:eastAsia="zh-CN"/>
              </w:rPr>
              <w:t>信息服务费（元）</w:t>
            </w:r>
          </w:p>
        </w:tc>
      </w:tr>
      <w:tr w14:paraId="2F286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6" w:hRule="atLeas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3D88">
            <w:pPr>
              <w:rPr>
                <w:rFonts w:hint="eastAsia"/>
              </w:rPr>
            </w:pPr>
            <w:r>
              <w:rPr>
                <w:rFonts w:hint="eastAsia"/>
                <w:lang w:val="en-US" w:eastAsia="zh-CN"/>
              </w:rPr>
              <w:t>1</w:t>
            </w:r>
          </w:p>
        </w:tc>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EAB8">
            <w:pPr>
              <w:rPr>
                <w:rFonts w:hint="default"/>
                <w:lang w:val="en-US" w:eastAsia="zh-CN"/>
              </w:rPr>
            </w:pPr>
            <w:r>
              <w:rPr>
                <w:rFonts w:hint="eastAsia"/>
                <w:lang w:val="en-US" w:eastAsia="zh-CN"/>
              </w:rPr>
              <w:t>黄河鑫业有限公司2026年电缆代加工项目（铝多品种销售）标段编号：DNYZC-2026-04-27-023-01</w:t>
            </w:r>
          </w:p>
        </w:tc>
        <w:tc>
          <w:tcPr>
            <w:tcW w:w="6407" w:type="dxa"/>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29"/>
              <w:tblpPr w:leftFromText="180" w:rightFromText="180" w:vertAnchor="text" w:horzAnchor="page" w:tblpX="185" w:tblpY="179"/>
              <w:tblOverlap w:val="never"/>
              <w:tblW w:w="6018" w:type="dxa"/>
              <w:tblInd w:w="0" w:type="dxa"/>
              <w:tblLayout w:type="autofit"/>
              <w:tblCellMar>
                <w:top w:w="15" w:type="dxa"/>
                <w:left w:w="108" w:type="dxa"/>
                <w:bottom w:w="0" w:type="dxa"/>
                <w:right w:w="108" w:type="dxa"/>
              </w:tblCellMar>
            </w:tblPr>
            <w:tblGrid>
              <w:gridCol w:w="602"/>
              <w:gridCol w:w="1774"/>
              <w:gridCol w:w="555"/>
              <w:gridCol w:w="858"/>
              <w:gridCol w:w="2229"/>
            </w:tblGrid>
            <w:tr w14:paraId="4E1522BE">
              <w:tblPrEx>
                <w:tblCellMar>
                  <w:top w:w="15" w:type="dxa"/>
                  <w:left w:w="108" w:type="dxa"/>
                  <w:bottom w:w="0" w:type="dxa"/>
                  <w:right w:w="108" w:type="dxa"/>
                </w:tblCellMar>
              </w:tblPrEx>
              <w:trPr>
                <w:trHeight w:val="459" w:hRule="atLeast"/>
              </w:trPr>
              <w:tc>
                <w:tcPr>
                  <w:tcW w:w="602" w:type="dxa"/>
                  <w:tcBorders>
                    <w:top w:val="single" w:color="auto" w:sz="4" w:space="0"/>
                    <w:left w:val="single" w:color="auto" w:sz="4" w:space="0"/>
                    <w:bottom w:val="single" w:color="auto" w:sz="4" w:space="0"/>
                    <w:right w:val="single" w:color="auto" w:sz="4" w:space="0"/>
                  </w:tcBorders>
                  <w:vAlign w:val="center"/>
                </w:tcPr>
                <w:p w14:paraId="1232A9BB">
                  <w:r>
                    <w:rPr>
                      <w:rFonts w:hint="eastAsia"/>
                    </w:rPr>
                    <w:t>序号</w:t>
                  </w:r>
                </w:p>
              </w:tc>
              <w:tc>
                <w:tcPr>
                  <w:tcW w:w="1774" w:type="dxa"/>
                  <w:tcBorders>
                    <w:top w:val="single" w:color="auto" w:sz="4" w:space="0"/>
                    <w:left w:val="single" w:color="auto" w:sz="4" w:space="0"/>
                    <w:bottom w:val="single" w:color="auto" w:sz="4" w:space="0"/>
                    <w:right w:val="single" w:color="auto" w:sz="4" w:space="0"/>
                  </w:tcBorders>
                  <w:vAlign w:val="center"/>
                </w:tcPr>
                <w:p w14:paraId="374AE7CB">
                  <w:r>
                    <w:rPr>
                      <w:rFonts w:hint="eastAsia"/>
                    </w:rPr>
                    <w:t>代加工名称</w:t>
                  </w:r>
                </w:p>
              </w:tc>
              <w:tc>
                <w:tcPr>
                  <w:tcW w:w="555" w:type="dxa"/>
                  <w:tcBorders>
                    <w:top w:val="single" w:color="auto" w:sz="4" w:space="0"/>
                    <w:left w:val="single" w:color="auto" w:sz="4" w:space="0"/>
                    <w:bottom w:val="single" w:color="auto" w:sz="4" w:space="0"/>
                    <w:right w:val="single" w:color="auto" w:sz="4" w:space="0"/>
                  </w:tcBorders>
                  <w:vAlign w:val="center"/>
                </w:tcPr>
                <w:p w14:paraId="7183BAA0">
                  <w:r>
                    <w:rPr>
                      <w:rFonts w:hint="eastAsia"/>
                    </w:rPr>
                    <w:t>单位</w:t>
                  </w:r>
                </w:p>
              </w:tc>
              <w:tc>
                <w:tcPr>
                  <w:tcW w:w="858" w:type="dxa"/>
                  <w:tcBorders>
                    <w:top w:val="single" w:color="auto" w:sz="4" w:space="0"/>
                    <w:left w:val="single" w:color="auto" w:sz="4" w:space="0"/>
                    <w:bottom w:val="single" w:color="auto" w:sz="4" w:space="0"/>
                    <w:right w:val="single" w:color="auto" w:sz="4" w:space="0"/>
                  </w:tcBorders>
                  <w:vAlign w:val="center"/>
                </w:tcPr>
                <w:p w14:paraId="3ADB3BEF">
                  <w:r>
                    <w:rPr>
                      <w:rFonts w:hint="eastAsia"/>
                    </w:rPr>
                    <w:t>代加工数量</w:t>
                  </w:r>
                </w:p>
              </w:tc>
              <w:tc>
                <w:tcPr>
                  <w:tcW w:w="2229" w:type="dxa"/>
                  <w:tcBorders>
                    <w:top w:val="single" w:color="auto" w:sz="4" w:space="0"/>
                    <w:left w:val="single" w:color="auto" w:sz="4" w:space="0"/>
                    <w:bottom w:val="single" w:color="auto" w:sz="4" w:space="0"/>
                    <w:right w:val="single" w:color="auto" w:sz="4" w:space="0"/>
                  </w:tcBorders>
                  <w:vAlign w:val="center"/>
                </w:tcPr>
                <w:p w14:paraId="5D1B9B16">
                  <w:r>
                    <w:rPr>
                      <w:rFonts w:hint="eastAsia"/>
                    </w:rPr>
                    <w:t>备注</w:t>
                  </w:r>
                </w:p>
              </w:tc>
            </w:tr>
            <w:tr w14:paraId="4C229F3A">
              <w:tblPrEx>
                <w:tblCellMar>
                  <w:top w:w="15" w:type="dxa"/>
                  <w:left w:w="108" w:type="dxa"/>
                  <w:bottom w:w="0" w:type="dxa"/>
                  <w:right w:w="108" w:type="dxa"/>
                </w:tblCellMar>
              </w:tblPrEx>
              <w:trPr>
                <w:trHeight w:val="459" w:hRule="atLeast"/>
              </w:trPr>
              <w:tc>
                <w:tcPr>
                  <w:tcW w:w="602" w:type="dxa"/>
                  <w:tcBorders>
                    <w:top w:val="single" w:color="auto" w:sz="4" w:space="0"/>
                    <w:left w:val="single" w:color="auto" w:sz="4" w:space="0"/>
                    <w:bottom w:val="single" w:color="auto" w:sz="4" w:space="0"/>
                    <w:right w:val="single" w:color="auto" w:sz="4" w:space="0"/>
                  </w:tcBorders>
                  <w:vAlign w:val="center"/>
                </w:tcPr>
                <w:p w14:paraId="792B1853">
                  <w:r>
                    <w:rPr>
                      <w:rFonts w:hint="eastAsia"/>
                    </w:rPr>
                    <w:t>1</w:t>
                  </w:r>
                </w:p>
              </w:tc>
              <w:tc>
                <w:tcPr>
                  <w:tcW w:w="1774" w:type="dxa"/>
                  <w:tcBorders>
                    <w:top w:val="single" w:color="auto" w:sz="4" w:space="0"/>
                    <w:left w:val="single" w:color="auto" w:sz="4" w:space="0"/>
                    <w:bottom w:val="single" w:color="auto" w:sz="4" w:space="0"/>
                    <w:right w:val="single" w:color="auto" w:sz="4" w:space="0"/>
                  </w:tcBorders>
                  <w:vAlign w:val="center"/>
                </w:tcPr>
                <w:p w14:paraId="56ADBC16">
                  <w:r>
                    <w:rPr>
                      <w:rFonts w:hint="eastAsia"/>
                    </w:rPr>
                    <w:t>铝合金低压电缆代加工</w:t>
                  </w:r>
                </w:p>
              </w:tc>
              <w:tc>
                <w:tcPr>
                  <w:tcW w:w="555" w:type="dxa"/>
                  <w:tcBorders>
                    <w:top w:val="single" w:color="auto" w:sz="4" w:space="0"/>
                    <w:left w:val="single" w:color="auto" w:sz="4" w:space="0"/>
                    <w:bottom w:val="single" w:color="auto" w:sz="4" w:space="0"/>
                    <w:right w:val="single" w:color="auto" w:sz="4" w:space="0"/>
                  </w:tcBorders>
                  <w:vAlign w:val="center"/>
                </w:tcPr>
                <w:p w14:paraId="02A00DBE">
                  <w:r>
                    <w:rPr>
                      <w:rFonts w:hint="eastAsia"/>
                      <w:lang w:val="en-US" w:eastAsia="zh-CN"/>
                    </w:rPr>
                    <w:t>k</w:t>
                  </w:r>
                  <w:r>
                    <w:rPr>
                      <w:rFonts w:hint="eastAsia"/>
                    </w:rPr>
                    <w:t>m</w:t>
                  </w:r>
                </w:p>
              </w:tc>
              <w:tc>
                <w:tcPr>
                  <w:tcW w:w="858" w:type="dxa"/>
                  <w:tcBorders>
                    <w:top w:val="single" w:color="auto" w:sz="4" w:space="0"/>
                    <w:left w:val="single" w:color="auto" w:sz="4" w:space="0"/>
                    <w:bottom w:val="single" w:color="auto" w:sz="4" w:space="0"/>
                    <w:right w:val="single" w:color="auto" w:sz="4" w:space="0"/>
                  </w:tcBorders>
                  <w:vAlign w:val="center"/>
                </w:tcPr>
                <w:p w14:paraId="037062B5">
                  <w:pPr>
                    <w:rPr>
                      <w:rFonts w:hint="default"/>
                      <w:lang w:val="en-US" w:eastAsia="zh-CN"/>
                    </w:rPr>
                  </w:pPr>
                  <w:r>
                    <w:rPr>
                      <w:rFonts w:hint="eastAsia"/>
                      <w:lang w:val="en-US" w:eastAsia="zh-CN"/>
                    </w:rPr>
                    <w:t>100</w:t>
                  </w:r>
                </w:p>
              </w:tc>
              <w:tc>
                <w:tcPr>
                  <w:tcW w:w="2229" w:type="dxa"/>
                  <w:tcBorders>
                    <w:top w:val="single" w:color="auto" w:sz="4" w:space="0"/>
                    <w:left w:val="single" w:color="auto" w:sz="4" w:space="0"/>
                    <w:bottom w:val="single" w:color="auto" w:sz="4" w:space="0"/>
                    <w:right w:val="single" w:color="auto" w:sz="4" w:space="0"/>
                  </w:tcBorders>
                  <w:vAlign w:val="center"/>
                </w:tcPr>
                <w:p w14:paraId="2DADC48F">
                  <w:pPr>
                    <w:rPr>
                      <w:rFonts w:hint="default"/>
                      <w:lang w:val="en-US" w:eastAsia="zh-CN"/>
                    </w:rPr>
                  </w:pPr>
                  <w:r>
                    <w:rPr>
                      <w:rFonts w:hint="eastAsia"/>
                    </w:rPr>
                    <w:t>涉铝原材料由</w:t>
                  </w:r>
                  <w:r>
                    <w:rPr>
                      <w:rFonts w:hint="eastAsia"/>
                      <w:lang w:val="en-US" w:eastAsia="zh-CN"/>
                    </w:rPr>
                    <w:t>买</w:t>
                  </w:r>
                  <w:r>
                    <w:rPr>
                      <w:rFonts w:hint="eastAsia"/>
                    </w:rPr>
                    <w:t>方按1：1提供铝锭</w:t>
                  </w:r>
                  <w:r>
                    <w:rPr>
                      <w:rFonts w:hint="eastAsia"/>
                      <w:lang w:val="en-US" w:eastAsia="zh-CN"/>
                    </w:rPr>
                    <w:t>/铝液</w:t>
                  </w:r>
                </w:p>
              </w:tc>
            </w:tr>
            <w:tr w14:paraId="7DB8DF76">
              <w:tblPrEx>
                <w:tblCellMar>
                  <w:top w:w="15" w:type="dxa"/>
                  <w:left w:w="108" w:type="dxa"/>
                  <w:bottom w:w="0" w:type="dxa"/>
                  <w:right w:w="108" w:type="dxa"/>
                </w:tblCellMar>
              </w:tblPrEx>
              <w:trPr>
                <w:trHeight w:val="459" w:hRule="atLeast"/>
              </w:trPr>
              <w:tc>
                <w:tcPr>
                  <w:tcW w:w="602" w:type="dxa"/>
                  <w:tcBorders>
                    <w:top w:val="single" w:color="auto" w:sz="4" w:space="0"/>
                    <w:left w:val="single" w:color="auto" w:sz="4" w:space="0"/>
                    <w:bottom w:val="single" w:color="auto" w:sz="4" w:space="0"/>
                    <w:right w:val="single" w:color="auto" w:sz="4" w:space="0"/>
                  </w:tcBorders>
                  <w:vAlign w:val="center"/>
                </w:tcPr>
                <w:p w14:paraId="38CC40FC">
                  <w:pPr>
                    <w:rPr>
                      <w:rFonts w:hint="eastAsia"/>
                      <w:lang w:val="en-US" w:eastAsia="zh-CN"/>
                    </w:rPr>
                  </w:pPr>
                  <w:r>
                    <w:rPr>
                      <w:rFonts w:hint="eastAsia"/>
                      <w:lang w:val="en-US" w:eastAsia="zh-CN"/>
                    </w:rPr>
                    <w:t>2</w:t>
                  </w:r>
                </w:p>
              </w:tc>
              <w:tc>
                <w:tcPr>
                  <w:tcW w:w="1774" w:type="dxa"/>
                  <w:tcBorders>
                    <w:top w:val="single" w:color="auto" w:sz="4" w:space="0"/>
                    <w:left w:val="single" w:color="auto" w:sz="4" w:space="0"/>
                    <w:bottom w:val="single" w:color="auto" w:sz="4" w:space="0"/>
                    <w:right w:val="single" w:color="auto" w:sz="4" w:space="0"/>
                  </w:tcBorders>
                  <w:vAlign w:val="center"/>
                </w:tcPr>
                <w:p w14:paraId="40B6BA90">
                  <w:pPr>
                    <w:rPr>
                      <w:rFonts w:hint="eastAsia"/>
                    </w:rPr>
                  </w:pPr>
                  <w:r>
                    <w:rPr>
                      <w:rFonts w:hint="eastAsia"/>
                    </w:rPr>
                    <w:t>铝合金</w:t>
                  </w:r>
                  <w:r>
                    <w:rPr>
                      <w:rFonts w:hint="eastAsia"/>
                      <w:lang w:val="en-US" w:eastAsia="zh-CN"/>
                    </w:rPr>
                    <w:t>中</w:t>
                  </w:r>
                  <w:r>
                    <w:rPr>
                      <w:rFonts w:hint="eastAsia"/>
                    </w:rPr>
                    <w:t>压电缆代加工</w:t>
                  </w:r>
                </w:p>
              </w:tc>
              <w:tc>
                <w:tcPr>
                  <w:tcW w:w="555" w:type="dxa"/>
                  <w:tcBorders>
                    <w:top w:val="single" w:color="auto" w:sz="4" w:space="0"/>
                    <w:left w:val="single" w:color="auto" w:sz="4" w:space="0"/>
                    <w:bottom w:val="single" w:color="auto" w:sz="4" w:space="0"/>
                    <w:right w:val="single" w:color="auto" w:sz="4" w:space="0"/>
                  </w:tcBorders>
                  <w:vAlign w:val="center"/>
                </w:tcPr>
                <w:p w14:paraId="1CE3949B">
                  <w:pPr>
                    <w:rPr>
                      <w:rFonts w:hint="eastAsia"/>
                    </w:rPr>
                  </w:pPr>
                  <w:r>
                    <w:rPr>
                      <w:rFonts w:hint="eastAsia"/>
                      <w:lang w:val="en-US" w:eastAsia="zh-CN"/>
                    </w:rPr>
                    <w:t>k</w:t>
                  </w:r>
                  <w:r>
                    <w:rPr>
                      <w:rFonts w:hint="eastAsia"/>
                    </w:rPr>
                    <w:t>m</w:t>
                  </w:r>
                </w:p>
              </w:tc>
              <w:tc>
                <w:tcPr>
                  <w:tcW w:w="858" w:type="dxa"/>
                  <w:tcBorders>
                    <w:top w:val="single" w:color="auto" w:sz="4" w:space="0"/>
                    <w:left w:val="single" w:color="auto" w:sz="4" w:space="0"/>
                    <w:bottom w:val="single" w:color="auto" w:sz="4" w:space="0"/>
                    <w:right w:val="single" w:color="auto" w:sz="4" w:space="0"/>
                  </w:tcBorders>
                  <w:vAlign w:val="center"/>
                </w:tcPr>
                <w:p w14:paraId="3D892E9B">
                  <w:pPr>
                    <w:rPr>
                      <w:rFonts w:hint="default"/>
                      <w:lang w:val="en-US" w:eastAsia="zh-CN"/>
                    </w:rPr>
                  </w:pPr>
                  <w:r>
                    <w:rPr>
                      <w:rFonts w:hint="eastAsia"/>
                      <w:lang w:val="en-US" w:eastAsia="zh-CN"/>
                    </w:rPr>
                    <w:t>50</w:t>
                  </w:r>
                </w:p>
              </w:tc>
              <w:tc>
                <w:tcPr>
                  <w:tcW w:w="2229" w:type="dxa"/>
                  <w:tcBorders>
                    <w:top w:val="single" w:color="auto" w:sz="4" w:space="0"/>
                    <w:left w:val="single" w:color="auto" w:sz="4" w:space="0"/>
                    <w:bottom w:val="single" w:color="auto" w:sz="4" w:space="0"/>
                    <w:right w:val="single" w:color="auto" w:sz="4" w:space="0"/>
                  </w:tcBorders>
                  <w:vAlign w:val="center"/>
                </w:tcPr>
                <w:p w14:paraId="11D8322C">
                  <w:r>
                    <w:rPr>
                      <w:rFonts w:hint="eastAsia"/>
                    </w:rPr>
                    <w:t>涉铝原材料由</w:t>
                  </w:r>
                  <w:r>
                    <w:rPr>
                      <w:rFonts w:hint="eastAsia"/>
                      <w:lang w:val="en-US" w:eastAsia="zh-CN"/>
                    </w:rPr>
                    <w:t>买</w:t>
                  </w:r>
                  <w:r>
                    <w:rPr>
                      <w:rFonts w:hint="eastAsia"/>
                    </w:rPr>
                    <w:t>方按1：1提供铝锭</w:t>
                  </w:r>
                  <w:r>
                    <w:rPr>
                      <w:rFonts w:hint="eastAsia"/>
                      <w:lang w:val="en-US" w:eastAsia="zh-CN"/>
                    </w:rPr>
                    <w:t>/铝液</w:t>
                  </w:r>
                </w:p>
              </w:tc>
            </w:tr>
            <w:tr w14:paraId="2705CC46">
              <w:tblPrEx>
                <w:tblCellMar>
                  <w:top w:w="15" w:type="dxa"/>
                  <w:left w:w="108" w:type="dxa"/>
                  <w:bottom w:w="0" w:type="dxa"/>
                  <w:right w:w="108" w:type="dxa"/>
                </w:tblCellMar>
              </w:tblPrEx>
              <w:trPr>
                <w:trHeight w:val="468" w:hRule="atLeast"/>
              </w:trPr>
              <w:tc>
                <w:tcPr>
                  <w:tcW w:w="602" w:type="dxa"/>
                  <w:tcBorders>
                    <w:top w:val="single" w:color="auto" w:sz="4" w:space="0"/>
                    <w:left w:val="single" w:color="auto" w:sz="4" w:space="0"/>
                    <w:bottom w:val="single" w:color="auto" w:sz="4" w:space="0"/>
                    <w:right w:val="single" w:color="auto" w:sz="4" w:space="0"/>
                  </w:tcBorders>
                  <w:vAlign w:val="center"/>
                </w:tcPr>
                <w:p w14:paraId="567940F1">
                  <w:pPr>
                    <w:rPr>
                      <w:rFonts w:hint="eastAsia"/>
                      <w:lang w:val="en-US" w:eastAsia="zh-CN"/>
                    </w:rPr>
                  </w:pPr>
                  <w:r>
                    <w:rPr>
                      <w:rFonts w:hint="eastAsia"/>
                      <w:lang w:val="en-US" w:eastAsia="zh-CN"/>
                    </w:rPr>
                    <w:t>3</w:t>
                  </w:r>
                </w:p>
              </w:tc>
              <w:tc>
                <w:tcPr>
                  <w:tcW w:w="1774" w:type="dxa"/>
                  <w:tcBorders>
                    <w:top w:val="single" w:color="auto" w:sz="4" w:space="0"/>
                    <w:left w:val="single" w:color="auto" w:sz="4" w:space="0"/>
                    <w:bottom w:val="single" w:color="auto" w:sz="4" w:space="0"/>
                    <w:right w:val="single" w:color="auto" w:sz="4" w:space="0"/>
                  </w:tcBorders>
                  <w:vAlign w:val="center"/>
                </w:tcPr>
                <w:p w14:paraId="5BA3E74C">
                  <w:pPr>
                    <w:rPr>
                      <w:rFonts w:hint="eastAsia"/>
                    </w:rPr>
                  </w:pPr>
                  <w:r>
                    <w:rPr>
                      <w:rFonts w:hint="eastAsia"/>
                    </w:rPr>
                    <w:t>逆变器集成平台铜电缆代加工</w:t>
                  </w:r>
                </w:p>
              </w:tc>
              <w:tc>
                <w:tcPr>
                  <w:tcW w:w="555" w:type="dxa"/>
                  <w:tcBorders>
                    <w:top w:val="single" w:color="auto" w:sz="4" w:space="0"/>
                    <w:left w:val="single" w:color="auto" w:sz="4" w:space="0"/>
                    <w:bottom w:val="single" w:color="auto" w:sz="4" w:space="0"/>
                    <w:right w:val="single" w:color="auto" w:sz="4" w:space="0"/>
                  </w:tcBorders>
                  <w:vAlign w:val="center"/>
                </w:tcPr>
                <w:p w14:paraId="736CFDEC">
                  <w:pPr>
                    <w:rPr>
                      <w:rFonts w:hint="eastAsia"/>
                    </w:rPr>
                  </w:pPr>
                  <w:r>
                    <w:rPr>
                      <w:rFonts w:hint="eastAsia"/>
                      <w:lang w:val="en-US" w:eastAsia="zh-CN"/>
                    </w:rPr>
                    <w:t>k</w:t>
                  </w:r>
                  <w:r>
                    <w:rPr>
                      <w:rFonts w:hint="eastAsia"/>
                    </w:rPr>
                    <w:t>m</w:t>
                  </w:r>
                </w:p>
              </w:tc>
              <w:tc>
                <w:tcPr>
                  <w:tcW w:w="858" w:type="dxa"/>
                  <w:tcBorders>
                    <w:top w:val="single" w:color="auto" w:sz="4" w:space="0"/>
                    <w:left w:val="single" w:color="auto" w:sz="4" w:space="0"/>
                    <w:bottom w:val="single" w:color="auto" w:sz="4" w:space="0"/>
                    <w:right w:val="single" w:color="auto" w:sz="4" w:space="0"/>
                  </w:tcBorders>
                  <w:vAlign w:val="center"/>
                </w:tcPr>
                <w:p w14:paraId="12B07318">
                  <w:pPr>
                    <w:rPr>
                      <w:rFonts w:hint="default"/>
                      <w:lang w:val="en-US" w:eastAsia="zh-CN"/>
                    </w:rPr>
                  </w:pPr>
                  <w:r>
                    <w:rPr>
                      <w:rFonts w:hint="eastAsia"/>
                      <w:lang w:val="en-US" w:eastAsia="zh-CN"/>
                    </w:rPr>
                    <w:t>35</w:t>
                  </w:r>
                </w:p>
              </w:tc>
              <w:tc>
                <w:tcPr>
                  <w:tcW w:w="2229" w:type="dxa"/>
                  <w:tcBorders>
                    <w:top w:val="single" w:color="auto" w:sz="4" w:space="0"/>
                    <w:left w:val="single" w:color="auto" w:sz="4" w:space="0"/>
                    <w:bottom w:val="single" w:color="auto" w:sz="4" w:space="0"/>
                    <w:right w:val="single" w:color="auto" w:sz="4" w:space="0"/>
                  </w:tcBorders>
                  <w:vAlign w:val="center"/>
                </w:tcPr>
                <w:p w14:paraId="183CA93D">
                  <w:r>
                    <w:rPr>
                      <w:rFonts w:hint="eastAsia"/>
                      <w:lang w:val="en-US" w:eastAsia="zh-CN"/>
                    </w:rPr>
                    <w:t>非</w:t>
                  </w:r>
                  <w:r>
                    <w:rPr>
                      <w:rFonts w:hint="eastAsia"/>
                    </w:rPr>
                    <w:t>涉铝原材料</w:t>
                  </w:r>
                  <w:r>
                    <w:rPr>
                      <w:rFonts w:hint="eastAsia"/>
                      <w:lang w:val="en-US" w:eastAsia="zh-CN"/>
                    </w:rPr>
                    <w:t>由中标人提供</w:t>
                  </w:r>
                </w:p>
              </w:tc>
            </w:tr>
          </w:tbl>
          <w:p w14:paraId="2154FF49">
            <w:pPr>
              <w:rPr>
                <w:rFonts w:hint="eastAsia"/>
              </w:rPr>
            </w:pPr>
            <w:r>
              <w:rPr>
                <w:rFonts w:hint="eastAsia"/>
              </w:rPr>
              <w:t>注：（1）涉铝原材料由买方按1：1提供铝液/铝锭，铝液/铝锭由中标人自提，具体自提地点由买方通知。</w:t>
            </w:r>
          </w:p>
          <w:p w14:paraId="765ECE27">
            <w:pPr>
              <w:rPr>
                <w:rFonts w:hint="eastAsia"/>
              </w:rPr>
            </w:pPr>
            <w:r>
              <w:rPr>
                <w:rFonts w:hint="eastAsia"/>
              </w:rPr>
              <w:t>（2）买方首次提供铝液/铝锭需中标人完成20km铝合金电缆到货验收，完成验收后按1：1提供铝液/铝锭，后续提供铝液/铝锭按照中标人每批次铝合金电缆供货量经现场到货验收后按1：1提供铝液/铝锭。</w:t>
            </w:r>
          </w:p>
          <w:p w14:paraId="5F5A0314">
            <w:pPr>
              <w:rPr>
                <w:rFonts w:hint="eastAsia"/>
              </w:rPr>
            </w:pPr>
            <w:r>
              <w:rPr>
                <w:rFonts w:hint="eastAsia"/>
              </w:rPr>
              <w:t>（3）非涉铝原材料由中标人提供。</w:t>
            </w:r>
          </w:p>
          <w:p w14:paraId="7E40987B">
            <w:pPr>
              <w:rPr>
                <w:rFonts w:hint="eastAsia"/>
                <w:lang w:val="en-US" w:eastAsia="zh-CN"/>
              </w:rPr>
            </w:pPr>
            <w:r>
              <w:rPr>
                <w:rFonts w:hint="eastAsia"/>
              </w:rPr>
              <w:t>（4）代加工数量是在合同有效期内，买方向中标人发出所有代加工需求的容量总和。具体按照项目情况确定，不保证代加工投标数量为合同最终的执行数量。</w:t>
            </w:r>
          </w:p>
          <w:p w14:paraId="6B08487E">
            <w:pPr>
              <w:rPr>
                <w:rFonts w:hint="default"/>
                <w:lang w:val="en-US" w:eastAsia="zh-CN"/>
              </w:rPr>
            </w:pPr>
            <w:r>
              <w:rPr>
                <w:rFonts w:hint="default"/>
                <w:lang w:val="en-US" w:eastAsia="zh-CN"/>
              </w:rPr>
              <w:t>现场踏勘</w:t>
            </w:r>
            <w:r>
              <w:rPr>
                <w:rFonts w:hint="eastAsia"/>
                <w:lang w:val="en-US" w:eastAsia="zh-CN"/>
              </w:rPr>
              <w:t>：</w:t>
            </w:r>
          </w:p>
          <w:p w14:paraId="597D9BD9">
            <w:pPr>
              <w:rPr>
                <w:rFonts w:hint="eastAsia"/>
                <w:lang w:val="en-US" w:eastAsia="zh-CN"/>
              </w:rPr>
            </w:pPr>
            <w:r>
              <w:rPr>
                <w:rFonts w:hint="default"/>
              </w:rPr>
              <w:t>本项目不组织现场踏勘。</w:t>
            </w:r>
          </w:p>
        </w:tc>
        <w:tc>
          <w:tcPr>
            <w:tcW w:w="1289" w:type="dxa"/>
            <w:tcBorders>
              <w:top w:val="single" w:color="000000" w:sz="4" w:space="0"/>
              <w:left w:val="single" w:color="000000" w:sz="4" w:space="0"/>
              <w:bottom w:val="single" w:color="000000" w:sz="4" w:space="0"/>
              <w:right w:val="single" w:color="auto" w:sz="4" w:space="0"/>
            </w:tcBorders>
            <w:shd w:val="clear" w:color="auto" w:fill="auto"/>
            <w:vAlign w:val="center"/>
          </w:tcPr>
          <w:p w14:paraId="0F42ED56">
            <w:pPr>
              <w:rPr>
                <w:rFonts w:hint="eastAsia"/>
              </w:rPr>
            </w:pPr>
            <w:r>
              <w:rPr>
                <w:rFonts w:hint="eastAsia"/>
              </w:rPr>
              <w:t>自合同签订之日起12个月内完成或以合同签订数量供货完成为合同终止时间。具体项目供货期按照买方通知执行，每批次供货时间按买方通知为准，运输至买方指定地点之日止，每批次供货期为15-25天。如因特殊原因，造成项目无法按期供货的，合同供货期经买方同意顺延。</w:t>
            </w:r>
          </w:p>
        </w:tc>
        <w:tc>
          <w:tcPr>
            <w:tcW w:w="1738" w:type="dxa"/>
            <w:tcBorders>
              <w:top w:val="single" w:color="auto" w:sz="4" w:space="0"/>
              <w:left w:val="single" w:color="auto" w:sz="4" w:space="0"/>
              <w:bottom w:val="single" w:color="auto" w:sz="4" w:space="0"/>
              <w:right w:val="single" w:color="auto" w:sz="4" w:space="0"/>
            </w:tcBorders>
            <w:shd w:val="clear" w:color="auto" w:fill="auto"/>
            <w:vAlign w:val="center"/>
          </w:tcPr>
          <w:p w14:paraId="012AD2FC">
            <w:pPr>
              <w:rPr>
                <w:rFonts w:hint="eastAsia"/>
              </w:rPr>
            </w:pPr>
            <w:r>
              <w:rPr>
                <w:rFonts w:hint="eastAsia"/>
              </w:rPr>
              <w:t>由鑫业公司承担供货的光伏项目所在地，具体供货地点由买方通知，车板交货(由中标人负责运输至现场指定位置)。</w:t>
            </w:r>
          </w:p>
        </w:tc>
        <w:tc>
          <w:tcPr>
            <w:tcW w:w="13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0DF028B">
            <w:pPr>
              <w:rPr>
                <w:rFonts w:hint="eastAsia"/>
                <w:lang w:val="en-US" w:eastAsia="zh-CN"/>
              </w:rPr>
            </w:pPr>
            <w:r>
              <w:rPr>
                <w:rFonts w:hint="eastAsia"/>
                <w:lang w:val="en-US" w:eastAsia="zh-CN"/>
              </w:rPr>
              <w:t>300</w:t>
            </w:r>
          </w:p>
        </w:tc>
      </w:tr>
      <w:tr w14:paraId="3A3AE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E9FA">
            <w:pPr>
              <w:rPr>
                <w:rFonts w:hint="eastAsia"/>
                <w:lang w:val="en-US" w:eastAsia="zh-CN"/>
              </w:rPr>
            </w:pPr>
          </w:p>
          <w:p w14:paraId="14BF80D8">
            <w:pPr>
              <w:rPr>
                <w:rFonts w:hint="eastAsia"/>
                <w:lang w:val="en-US" w:eastAsia="zh-CN"/>
              </w:rPr>
            </w:pPr>
          </w:p>
          <w:p w14:paraId="64A5BBD1">
            <w:pPr>
              <w:rPr>
                <w:rFonts w:hint="eastAsia"/>
                <w:lang w:val="en-US" w:eastAsia="zh-CN"/>
              </w:rPr>
            </w:pPr>
          </w:p>
          <w:p w14:paraId="1006609A">
            <w:pPr>
              <w:rPr>
                <w:rFonts w:hint="eastAsia"/>
                <w:lang w:val="en-US" w:eastAsia="zh-CN"/>
              </w:rPr>
            </w:pPr>
          </w:p>
          <w:p w14:paraId="1B174D8A">
            <w:pPr>
              <w:rPr>
                <w:rFonts w:hint="eastAsia"/>
                <w:lang w:val="en-US" w:eastAsia="zh-CN"/>
              </w:rPr>
            </w:pPr>
          </w:p>
          <w:p w14:paraId="76E295C1">
            <w:pPr>
              <w:rPr>
                <w:rFonts w:hint="eastAsia"/>
                <w:lang w:val="en-US" w:eastAsia="zh-CN"/>
              </w:rPr>
            </w:pPr>
          </w:p>
          <w:p w14:paraId="12274AB7">
            <w:pPr>
              <w:rPr>
                <w:rFonts w:hint="eastAsia"/>
                <w:lang w:val="en-US" w:eastAsia="zh-CN"/>
              </w:rPr>
            </w:pPr>
          </w:p>
          <w:p w14:paraId="50163E02">
            <w:pPr>
              <w:rPr>
                <w:rFonts w:hint="eastAsia"/>
              </w:rPr>
            </w:pPr>
            <w:r>
              <w:rPr>
                <w:rFonts w:hint="eastAsia"/>
                <w:lang w:val="en-US" w:eastAsia="zh-CN"/>
              </w:rPr>
              <w:t>2</w:t>
            </w:r>
          </w:p>
        </w:tc>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968C">
            <w:pPr>
              <w:rPr>
                <w:rFonts w:hint="eastAsia"/>
                <w:lang w:val="en-US" w:eastAsia="zh-CN"/>
              </w:rPr>
            </w:pPr>
          </w:p>
          <w:p w14:paraId="0B40958B">
            <w:pPr>
              <w:rPr>
                <w:rFonts w:hint="eastAsia"/>
                <w:lang w:val="en-US" w:eastAsia="zh-CN"/>
              </w:rPr>
            </w:pPr>
          </w:p>
          <w:p w14:paraId="7E41A7D8">
            <w:pPr>
              <w:rPr>
                <w:rFonts w:hint="eastAsia"/>
                <w:lang w:val="en-US" w:eastAsia="zh-CN"/>
              </w:rPr>
            </w:pPr>
          </w:p>
          <w:p w14:paraId="26E0DBE4">
            <w:pPr>
              <w:rPr>
                <w:rFonts w:hint="eastAsia"/>
                <w:lang w:val="en-US" w:eastAsia="zh-CN"/>
              </w:rPr>
            </w:pPr>
          </w:p>
          <w:p w14:paraId="0CCD9133">
            <w:pPr>
              <w:rPr>
                <w:rFonts w:hint="eastAsia"/>
                <w:lang w:val="en-US" w:eastAsia="zh-CN"/>
              </w:rPr>
            </w:pPr>
          </w:p>
          <w:p w14:paraId="24C0DA30">
            <w:pPr>
              <w:rPr>
                <w:rFonts w:hint="eastAsia"/>
                <w:lang w:val="en-US" w:eastAsia="zh-CN"/>
              </w:rPr>
            </w:pPr>
            <w:r>
              <w:rPr>
                <w:rFonts w:hint="eastAsia"/>
                <w:lang w:val="en-US" w:eastAsia="zh-CN"/>
              </w:rPr>
              <w:t>黄河鑫业有限公司2026年逆变器集成钢平台代加工项目（铝多品种销售）</w:t>
            </w:r>
          </w:p>
          <w:p w14:paraId="3677B7AF">
            <w:pPr>
              <w:rPr>
                <w:rFonts w:hint="default"/>
                <w:lang w:val="en-US" w:eastAsia="zh-CN"/>
              </w:rPr>
            </w:pPr>
            <w:r>
              <w:rPr>
                <w:rFonts w:hint="eastAsia"/>
                <w:lang w:val="en-US" w:eastAsia="zh-CN"/>
              </w:rPr>
              <w:t>标段编号：DNYZC-2026-04-27-023-02</w:t>
            </w:r>
          </w:p>
        </w:tc>
        <w:tc>
          <w:tcPr>
            <w:tcW w:w="6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F1CA">
            <w:pPr>
              <w:rPr>
                <w:rFonts w:hint="eastAsia"/>
              </w:rPr>
            </w:pPr>
          </w:p>
          <w:p w14:paraId="64B7451B">
            <w:pPr>
              <w:rPr>
                <w:rFonts w:hint="eastAsia"/>
              </w:rPr>
            </w:pPr>
          </w:p>
          <w:p w14:paraId="492B4A1E">
            <w:pPr>
              <w:rPr>
                <w:rFonts w:hint="eastAsia"/>
              </w:rPr>
            </w:pPr>
          </w:p>
          <w:p w14:paraId="35DA0391">
            <w:pPr>
              <w:rPr>
                <w:rFonts w:hint="eastAsia"/>
              </w:rPr>
            </w:pPr>
          </w:p>
          <w:p w14:paraId="05D3A445">
            <w:pPr>
              <w:rPr>
                <w:rFonts w:hint="eastAsia"/>
              </w:rPr>
            </w:pPr>
          </w:p>
          <w:p w14:paraId="51DB7B95">
            <w:pPr>
              <w:rPr>
                <w:rFonts w:hint="eastAsia"/>
              </w:rPr>
            </w:pPr>
            <w:r>
              <w:rPr>
                <w:rFonts w:hint="eastAsia"/>
              </w:rPr>
              <w:t>招标范围</w:t>
            </w:r>
          </w:p>
          <w:tbl>
            <w:tblPr>
              <w:tblStyle w:val="29"/>
              <w:tblpPr w:leftFromText="180" w:rightFromText="180" w:vertAnchor="text" w:horzAnchor="page" w:tblpX="221" w:tblpY="171"/>
              <w:tblOverlap w:val="never"/>
              <w:tblW w:w="4719" w:type="pct"/>
              <w:tblInd w:w="0" w:type="dxa"/>
              <w:tblLayout w:type="autofit"/>
              <w:tblCellMar>
                <w:top w:w="15" w:type="dxa"/>
                <w:left w:w="108" w:type="dxa"/>
                <w:bottom w:w="0" w:type="dxa"/>
                <w:right w:w="108" w:type="dxa"/>
              </w:tblCellMar>
            </w:tblPr>
            <w:tblGrid>
              <w:gridCol w:w="659"/>
              <w:gridCol w:w="1371"/>
              <w:gridCol w:w="447"/>
              <w:gridCol w:w="682"/>
              <w:gridCol w:w="2684"/>
            </w:tblGrid>
            <w:tr w14:paraId="02630FA8">
              <w:tblPrEx>
                <w:tblCellMar>
                  <w:top w:w="15" w:type="dxa"/>
                  <w:left w:w="108" w:type="dxa"/>
                  <w:bottom w:w="0" w:type="dxa"/>
                  <w:right w:w="108" w:type="dxa"/>
                </w:tblCellMar>
              </w:tblPrEx>
              <w:trPr>
                <w:trHeight w:val="340" w:hRule="atLeast"/>
              </w:trPr>
              <w:tc>
                <w:tcPr>
                  <w:tcW w:w="564" w:type="pct"/>
                  <w:tcBorders>
                    <w:top w:val="single" w:color="auto" w:sz="4" w:space="0"/>
                    <w:left w:val="single" w:color="auto" w:sz="4" w:space="0"/>
                    <w:bottom w:val="single" w:color="auto" w:sz="4" w:space="0"/>
                    <w:right w:val="single" w:color="auto" w:sz="4" w:space="0"/>
                  </w:tcBorders>
                  <w:vAlign w:val="center"/>
                </w:tcPr>
                <w:p w14:paraId="14B12792">
                  <w:r>
                    <w:rPr>
                      <w:rFonts w:hint="eastAsia"/>
                    </w:rPr>
                    <w:t>序号</w:t>
                  </w:r>
                </w:p>
              </w:tc>
              <w:tc>
                <w:tcPr>
                  <w:tcW w:w="1173" w:type="pct"/>
                  <w:tcBorders>
                    <w:top w:val="single" w:color="auto" w:sz="4" w:space="0"/>
                    <w:left w:val="single" w:color="auto" w:sz="4" w:space="0"/>
                    <w:bottom w:val="single" w:color="auto" w:sz="4" w:space="0"/>
                    <w:right w:val="single" w:color="auto" w:sz="4" w:space="0"/>
                  </w:tcBorders>
                  <w:vAlign w:val="center"/>
                </w:tcPr>
                <w:p w14:paraId="3E983380">
                  <w:r>
                    <w:rPr>
                      <w:rFonts w:hint="eastAsia"/>
                    </w:rPr>
                    <w:t>代加工名称</w:t>
                  </w:r>
                </w:p>
              </w:tc>
              <w:tc>
                <w:tcPr>
                  <w:tcW w:w="382" w:type="pct"/>
                  <w:tcBorders>
                    <w:top w:val="single" w:color="auto" w:sz="4" w:space="0"/>
                    <w:left w:val="single" w:color="auto" w:sz="4" w:space="0"/>
                    <w:bottom w:val="single" w:color="auto" w:sz="4" w:space="0"/>
                    <w:right w:val="single" w:color="auto" w:sz="4" w:space="0"/>
                  </w:tcBorders>
                  <w:vAlign w:val="center"/>
                </w:tcPr>
                <w:p w14:paraId="16CF5F03">
                  <w:r>
                    <w:rPr>
                      <w:rFonts w:hint="eastAsia"/>
                    </w:rPr>
                    <w:t>单位</w:t>
                  </w:r>
                </w:p>
              </w:tc>
              <w:tc>
                <w:tcPr>
                  <w:tcW w:w="583" w:type="pct"/>
                  <w:tcBorders>
                    <w:top w:val="single" w:color="auto" w:sz="4" w:space="0"/>
                    <w:left w:val="single" w:color="auto" w:sz="4" w:space="0"/>
                    <w:bottom w:val="single" w:color="auto" w:sz="4" w:space="0"/>
                    <w:right w:val="single" w:color="auto" w:sz="4" w:space="0"/>
                  </w:tcBorders>
                  <w:vAlign w:val="center"/>
                </w:tcPr>
                <w:p w14:paraId="02DC2A88">
                  <w:r>
                    <w:rPr>
                      <w:rFonts w:hint="eastAsia"/>
                    </w:rPr>
                    <w:t>代加工数量</w:t>
                  </w:r>
                </w:p>
              </w:tc>
              <w:tc>
                <w:tcPr>
                  <w:tcW w:w="2296" w:type="pct"/>
                  <w:tcBorders>
                    <w:top w:val="single" w:color="auto" w:sz="4" w:space="0"/>
                    <w:left w:val="single" w:color="auto" w:sz="4" w:space="0"/>
                    <w:bottom w:val="single" w:color="auto" w:sz="4" w:space="0"/>
                    <w:right w:val="single" w:color="auto" w:sz="4" w:space="0"/>
                  </w:tcBorders>
                  <w:vAlign w:val="center"/>
                </w:tcPr>
                <w:p w14:paraId="73CDC961">
                  <w:r>
                    <w:rPr>
                      <w:rFonts w:hint="eastAsia"/>
                    </w:rPr>
                    <w:t>备注</w:t>
                  </w:r>
                </w:p>
              </w:tc>
            </w:tr>
            <w:tr w14:paraId="5E695D37">
              <w:tblPrEx>
                <w:tblCellMar>
                  <w:top w:w="15" w:type="dxa"/>
                  <w:left w:w="108" w:type="dxa"/>
                  <w:bottom w:w="0" w:type="dxa"/>
                  <w:right w:w="108" w:type="dxa"/>
                </w:tblCellMar>
              </w:tblPrEx>
              <w:trPr>
                <w:trHeight w:val="340" w:hRule="atLeast"/>
              </w:trPr>
              <w:tc>
                <w:tcPr>
                  <w:tcW w:w="564" w:type="pct"/>
                  <w:tcBorders>
                    <w:top w:val="single" w:color="auto" w:sz="4" w:space="0"/>
                    <w:left w:val="single" w:color="auto" w:sz="4" w:space="0"/>
                    <w:bottom w:val="single" w:color="auto" w:sz="4" w:space="0"/>
                    <w:right w:val="single" w:color="auto" w:sz="4" w:space="0"/>
                  </w:tcBorders>
                  <w:vAlign w:val="center"/>
                </w:tcPr>
                <w:p w14:paraId="0E47362B">
                  <w:pPr>
                    <w:rPr>
                      <w:rFonts w:hint="default"/>
                    </w:rPr>
                  </w:pPr>
                  <w:r>
                    <w:rPr>
                      <w:rFonts w:hint="eastAsia"/>
                    </w:rPr>
                    <w:t>1</w:t>
                  </w:r>
                </w:p>
              </w:tc>
              <w:tc>
                <w:tcPr>
                  <w:tcW w:w="1173" w:type="pct"/>
                  <w:tcBorders>
                    <w:top w:val="single" w:color="auto" w:sz="4" w:space="0"/>
                    <w:left w:val="single" w:color="auto" w:sz="4" w:space="0"/>
                    <w:bottom w:val="single" w:color="auto" w:sz="4" w:space="0"/>
                    <w:right w:val="single" w:color="auto" w:sz="4" w:space="0"/>
                  </w:tcBorders>
                  <w:vAlign w:val="center"/>
                </w:tcPr>
                <w:p w14:paraId="778BBA15">
                  <w:pPr>
                    <w:rPr>
                      <w:rFonts w:hint="default"/>
                    </w:rPr>
                  </w:pPr>
                  <w:r>
                    <w:rPr>
                      <w:rFonts w:hint="default"/>
                    </w:rPr>
                    <w:t>逆变器钢平台代加工</w:t>
                  </w:r>
                </w:p>
              </w:tc>
              <w:tc>
                <w:tcPr>
                  <w:tcW w:w="382" w:type="pct"/>
                  <w:tcBorders>
                    <w:top w:val="single" w:color="auto" w:sz="4" w:space="0"/>
                    <w:left w:val="single" w:color="auto" w:sz="4" w:space="0"/>
                    <w:bottom w:val="single" w:color="auto" w:sz="4" w:space="0"/>
                    <w:right w:val="single" w:color="auto" w:sz="4" w:space="0"/>
                  </w:tcBorders>
                  <w:vAlign w:val="center"/>
                </w:tcPr>
                <w:p w14:paraId="7120A7C9">
                  <w:pPr>
                    <w:rPr>
                      <w:rFonts w:hint="default"/>
                    </w:rPr>
                  </w:pPr>
                  <w:r>
                    <w:rPr>
                      <w:rFonts w:hint="default"/>
                    </w:rPr>
                    <w:t>t</w:t>
                  </w:r>
                </w:p>
              </w:tc>
              <w:tc>
                <w:tcPr>
                  <w:tcW w:w="583" w:type="pct"/>
                  <w:tcBorders>
                    <w:top w:val="single" w:color="auto" w:sz="4" w:space="0"/>
                    <w:left w:val="single" w:color="auto" w:sz="4" w:space="0"/>
                    <w:bottom w:val="single" w:color="auto" w:sz="4" w:space="0"/>
                    <w:right w:val="single" w:color="auto" w:sz="4" w:space="0"/>
                  </w:tcBorders>
                  <w:vAlign w:val="center"/>
                </w:tcPr>
                <w:p w14:paraId="36E6C482">
                  <w:pPr>
                    <w:rPr>
                      <w:rFonts w:hint="default"/>
                    </w:rPr>
                  </w:pPr>
                  <w:r>
                    <w:rPr>
                      <w:rFonts w:hint="eastAsia"/>
                    </w:rPr>
                    <w:t>400</w:t>
                  </w:r>
                </w:p>
              </w:tc>
              <w:tc>
                <w:tcPr>
                  <w:tcW w:w="2296" w:type="pct"/>
                  <w:tcBorders>
                    <w:top w:val="single" w:color="auto" w:sz="4" w:space="0"/>
                    <w:left w:val="single" w:color="auto" w:sz="4" w:space="0"/>
                    <w:bottom w:val="single" w:color="auto" w:sz="4" w:space="0"/>
                    <w:right w:val="single" w:color="auto" w:sz="4" w:space="0"/>
                  </w:tcBorders>
                  <w:vAlign w:val="center"/>
                </w:tcPr>
                <w:p w14:paraId="709894CC">
                  <w:pPr>
                    <w:rPr>
                      <w:rFonts w:hint="default"/>
                    </w:rPr>
                  </w:pPr>
                  <w:r>
                    <w:rPr>
                      <w:rFonts w:hint="default"/>
                    </w:rPr>
                    <w:t>含原材料，原材料</w:t>
                  </w:r>
                  <w:r>
                    <w:rPr>
                      <w:rFonts w:hint="eastAsia"/>
                      <w:lang w:val="en-US" w:eastAsia="zh-CN"/>
                    </w:rPr>
                    <w:t>投标人</w:t>
                  </w:r>
                  <w:r>
                    <w:rPr>
                      <w:rFonts w:hint="default"/>
                    </w:rPr>
                    <w:t>提供</w:t>
                  </w:r>
                </w:p>
              </w:tc>
            </w:tr>
            <w:tr w14:paraId="5F1AEBB0">
              <w:tblPrEx>
                <w:tblCellMar>
                  <w:top w:w="15" w:type="dxa"/>
                  <w:left w:w="108" w:type="dxa"/>
                  <w:bottom w:w="0" w:type="dxa"/>
                  <w:right w:w="108" w:type="dxa"/>
                </w:tblCellMar>
              </w:tblPrEx>
              <w:trPr>
                <w:trHeight w:val="340" w:hRule="atLeast"/>
              </w:trPr>
              <w:tc>
                <w:tcPr>
                  <w:tcW w:w="564" w:type="pct"/>
                  <w:tcBorders>
                    <w:top w:val="single" w:color="auto" w:sz="4" w:space="0"/>
                    <w:left w:val="single" w:color="auto" w:sz="4" w:space="0"/>
                    <w:bottom w:val="single" w:color="auto" w:sz="4" w:space="0"/>
                    <w:right w:val="single" w:color="auto" w:sz="4" w:space="0"/>
                  </w:tcBorders>
                  <w:vAlign w:val="center"/>
                </w:tcPr>
                <w:p w14:paraId="5FB40355">
                  <w:pPr>
                    <w:rPr>
                      <w:rFonts w:hint="default"/>
                    </w:rPr>
                  </w:pPr>
                  <w:r>
                    <w:rPr>
                      <w:rFonts w:hint="eastAsia"/>
                    </w:rPr>
                    <w:t>2</w:t>
                  </w:r>
                </w:p>
              </w:tc>
              <w:tc>
                <w:tcPr>
                  <w:tcW w:w="1173" w:type="pct"/>
                  <w:tcBorders>
                    <w:top w:val="single" w:color="auto" w:sz="4" w:space="0"/>
                    <w:left w:val="single" w:color="auto" w:sz="4" w:space="0"/>
                    <w:bottom w:val="single" w:color="auto" w:sz="4" w:space="0"/>
                    <w:right w:val="single" w:color="auto" w:sz="4" w:space="0"/>
                  </w:tcBorders>
                  <w:vAlign w:val="center"/>
                </w:tcPr>
                <w:p w14:paraId="622B7DD3">
                  <w:pPr>
                    <w:rPr>
                      <w:rFonts w:hint="default"/>
                    </w:rPr>
                  </w:pPr>
                  <w:r>
                    <w:rPr>
                      <w:rFonts w:hint="default"/>
                    </w:rPr>
                    <w:t>热镀锌螺栓</w:t>
                  </w:r>
                </w:p>
              </w:tc>
              <w:tc>
                <w:tcPr>
                  <w:tcW w:w="382" w:type="pct"/>
                  <w:tcBorders>
                    <w:top w:val="single" w:color="auto" w:sz="4" w:space="0"/>
                    <w:left w:val="single" w:color="auto" w:sz="4" w:space="0"/>
                    <w:bottom w:val="single" w:color="auto" w:sz="4" w:space="0"/>
                    <w:right w:val="single" w:color="auto" w:sz="4" w:space="0"/>
                  </w:tcBorders>
                </w:tcPr>
                <w:p w14:paraId="10A4DCE8">
                  <w:pPr>
                    <w:rPr>
                      <w:rFonts w:hint="default"/>
                    </w:rPr>
                  </w:pPr>
                  <w:r>
                    <w:rPr>
                      <w:rFonts w:hint="default"/>
                    </w:rPr>
                    <w:t>t</w:t>
                  </w:r>
                </w:p>
              </w:tc>
              <w:tc>
                <w:tcPr>
                  <w:tcW w:w="583" w:type="pct"/>
                  <w:tcBorders>
                    <w:top w:val="single" w:color="auto" w:sz="4" w:space="0"/>
                    <w:left w:val="single" w:color="auto" w:sz="4" w:space="0"/>
                    <w:bottom w:val="single" w:color="auto" w:sz="4" w:space="0"/>
                    <w:right w:val="single" w:color="auto" w:sz="4" w:space="0"/>
                  </w:tcBorders>
                  <w:vAlign w:val="center"/>
                </w:tcPr>
                <w:p w14:paraId="5EEFD0FB">
                  <w:pPr>
                    <w:rPr>
                      <w:rFonts w:hint="default"/>
                    </w:rPr>
                  </w:pPr>
                  <w:r>
                    <w:rPr>
                      <w:rFonts w:hint="eastAsia"/>
                    </w:rPr>
                    <w:t>20</w:t>
                  </w:r>
                </w:p>
              </w:tc>
              <w:tc>
                <w:tcPr>
                  <w:tcW w:w="2296" w:type="pct"/>
                  <w:tcBorders>
                    <w:top w:val="single" w:color="auto" w:sz="4" w:space="0"/>
                    <w:left w:val="single" w:color="auto" w:sz="4" w:space="0"/>
                    <w:bottom w:val="single" w:color="auto" w:sz="4" w:space="0"/>
                    <w:right w:val="single" w:color="auto" w:sz="4" w:space="0"/>
                  </w:tcBorders>
                  <w:vAlign w:val="center"/>
                </w:tcPr>
                <w:p w14:paraId="56768546">
                  <w:pPr>
                    <w:rPr>
                      <w:rFonts w:hint="default"/>
                    </w:rPr>
                  </w:pPr>
                  <w:r>
                    <w:rPr>
                      <w:rFonts w:hint="default"/>
                    </w:rPr>
                    <w:t>含配套螺母、弹垫、平垫等</w:t>
                  </w:r>
                </w:p>
              </w:tc>
            </w:tr>
            <w:tr w14:paraId="7E3F4D3D">
              <w:tblPrEx>
                <w:tblCellMar>
                  <w:top w:w="15" w:type="dxa"/>
                  <w:left w:w="108" w:type="dxa"/>
                  <w:bottom w:w="0" w:type="dxa"/>
                  <w:right w:w="108" w:type="dxa"/>
                </w:tblCellMar>
              </w:tblPrEx>
              <w:trPr>
                <w:trHeight w:val="340" w:hRule="atLeast"/>
              </w:trPr>
              <w:tc>
                <w:tcPr>
                  <w:tcW w:w="564" w:type="pct"/>
                  <w:tcBorders>
                    <w:top w:val="single" w:color="auto" w:sz="4" w:space="0"/>
                    <w:left w:val="single" w:color="auto" w:sz="4" w:space="0"/>
                    <w:bottom w:val="single" w:color="auto" w:sz="4" w:space="0"/>
                    <w:right w:val="single" w:color="auto" w:sz="4" w:space="0"/>
                  </w:tcBorders>
                  <w:vAlign w:val="center"/>
                </w:tcPr>
                <w:p w14:paraId="745347E3">
                  <w:pPr>
                    <w:rPr>
                      <w:rFonts w:hint="default"/>
                    </w:rPr>
                  </w:pPr>
                  <w:r>
                    <w:rPr>
                      <w:rFonts w:hint="eastAsia"/>
                    </w:rPr>
                    <w:t>3</w:t>
                  </w:r>
                </w:p>
              </w:tc>
              <w:tc>
                <w:tcPr>
                  <w:tcW w:w="1173" w:type="pct"/>
                  <w:tcBorders>
                    <w:top w:val="single" w:color="auto" w:sz="4" w:space="0"/>
                    <w:left w:val="single" w:color="auto" w:sz="4" w:space="0"/>
                    <w:bottom w:val="single" w:color="auto" w:sz="4" w:space="0"/>
                    <w:right w:val="single" w:color="auto" w:sz="4" w:space="0"/>
                  </w:tcBorders>
                  <w:vAlign w:val="center"/>
                </w:tcPr>
                <w:p w14:paraId="0404EBBE">
                  <w:pPr>
                    <w:rPr>
                      <w:rFonts w:hint="default"/>
                    </w:rPr>
                  </w:pPr>
                  <w:r>
                    <w:rPr>
                      <w:rFonts w:hint="default"/>
                    </w:rPr>
                    <w:t>304不锈钢螺栓/钻尾丝</w:t>
                  </w:r>
                </w:p>
              </w:tc>
              <w:tc>
                <w:tcPr>
                  <w:tcW w:w="382" w:type="pct"/>
                  <w:tcBorders>
                    <w:top w:val="single" w:color="auto" w:sz="4" w:space="0"/>
                    <w:left w:val="single" w:color="auto" w:sz="4" w:space="0"/>
                    <w:bottom w:val="single" w:color="auto" w:sz="4" w:space="0"/>
                    <w:right w:val="single" w:color="auto" w:sz="4" w:space="0"/>
                  </w:tcBorders>
                </w:tcPr>
                <w:p w14:paraId="0E2F99F4">
                  <w:pPr>
                    <w:rPr>
                      <w:rFonts w:hint="default"/>
                    </w:rPr>
                  </w:pPr>
                  <w:r>
                    <w:rPr>
                      <w:rFonts w:hint="default"/>
                    </w:rPr>
                    <w:t>t</w:t>
                  </w:r>
                </w:p>
              </w:tc>
              <w:tc>
                <w:tcPr>
                  <w:tcW w:w="583" w:type="pct"/>
                  <w:tcBorders>
                    <w:top w:val="single" w:color="auto" w:sz="4" w:space="0"/>
                    <w:left w:val="single" w:color="auto" w:sz="4" w:space="0"/>
                    <w:bottom w:val="single" w:color="auto" w:sz="4" w:space="0"/>
                    <w:right w:val="single" w:color="auto" w:sz="4" w:space="0"/>
                  </w:tcBorders>
                  <w:vAlign w:val="center"/>
                </w:tcPr>
                <w:p w14:paraId="71E48C1B">
                  <w:pPr>
                    <w:rPr>
                      <w:rFonts w:hint="default"/>
                    </w:rPr>
                  </w:pPr>
                  <w:r>
                    <w:rPr>
                      <w:rFonts w:hint="eastAsia"/>
                    </w:rPr>
                    <w:t>4</w:t>
                  </w:r>
                </w:p>
              </w:tc>
              <w:tc>
                <w:tcPr>
                  <w:tcW w:w="2296" w:type="pct"/>
                  <w:tcBorders>
                    <w:top w:val="single" w:color="auto" w:sz="4" w:space="0"/>
                    <w:left w:val="single" w:color="auto" w:sz="4" w:space="0"/>
                    <w:bottom w:val="single" w:color="auto" w:sz="4" w:space="0"/>
                    <w:right w:val="single" w:color="auto" w:sz="4" w:space="0"/>
                  </w:tcBorders>
                  <w:vAlign w:val="center"/>
                </w:tcPr>
                <w:p w14:paraId="35DAD12C">
                  <w:pPr>
                    <w:rPr>
                      <w:rFonts w:hint="default"/>
                    </w:rPr>
                  </w:pPr>
                  <w:r>
                    <w:rPr>
                      <w:rFonts w:hint="default"/>
                    </w:rPr>
                    <w:t>含配套螺母、弹垫、平垫等</w:t>
                  </w:r>
                </w:p>
              </w:tc>
            </w:tr>
          </w:tbl>
          <w:p w14:paraId="759E6C72">
            <w:pPr>
              <w:rPr>
                <w:rFonts w:hint="eastAsia"/>
              </w:rPr>
            </w:pPr>
            <w:r>
              <w:rPr>
                <w:rFonts w:hint="eastAsia"/>
                <w:lang w:val="en-US" w:eastAsia="zh-CN"/>
              </w:rPr>
              <w:t>注：代加工数量是在合同有效期内，买方向投标方发出所有代加工需求的容量总和。具体按照项目情况确定，不保证代加工数量为合同最终的执行数量。</w:t>
            </w:r>
          </w:p>
          <w:p w14:paraId="35C1A0D3">
            <w:pPr>
              <w:rPr>
                <w:rFonts w:hint="eastAsia"/>
                <w:lang w:val="en-US" w:eastAsia="zh-CN"/>
              </w:rPr>
            </w:pPr>
            <w:r>
              <w:rPr>
                <w:rFonts w:hint="eastAsia"/>
                <w:lang w:val="en-US" w:eastAsia="zh-CN"/>
              </w:rPr>
              <w:t>现场踏勘：</w:t>
            </w:r>
          </w:p>
          <w:p w14:paraId="0BEF4975">
            <w:pPr>
              <w:rPr>
                <w:rFonts w:hint="eastAsia"/>
              </w:rPr>
            </w:pPr>
            <w:r>
              <w:rPr>
                <w:rFonts w:hint="eastAsia"/>
                <w:lang w:val="en-US" w:eastAsia="zh-CN"/>
              </w:rPr>
              <w:t>本项目不组织现场踏勘。</w:t>
            </w:r>
          </w:p>
        </w:tc>
        <w:tc>
          <w:tcPr>
            <w:tcW w:w="1289" w:type="dxa"/>
            <w:tcBorders>
              <w:top w:val="single" w:color="000000" w:sz="4" w:space="0"/>
              <w:left w:val="single" w:color="000000" w:sz="4" w:space="0"/>
              <w:bottom w:val="single" w:color="000000" w:sz="4" w:space="0"/>
              <w:right w:val="single" w:color="auto" w:sz="4" w:space="0"/>
            </w:tcBorders>
            <w:shd w:val="clear" w:color="auto" w:fill="auto"/>
            <w:vAlign w:val="center"/>
          </w:tcPr>
          <w:p w14:paraId="6BD83D17">
            <w:pPr>
              <w:rPr>
                <w:rFonts w:hint="eastAsia"/>
              </w:rPr>
            </w:pPr>
            <w:r>
              <w:rPr>
                <w:rFonts w:hint="eastAsia"/>
              </w:rPr>
              <w:t>自合同签订之日起12个月内完成或以合同签订数量供货完成为合同终止时间。具体项目供货期按照买方通知执行，每批次供货时间按甲方通知为准，运输至甲方指定地点之日止，每批次供货期为15-25天。如因特殊原因，造成项目无法按期供货的，合同供货期经甲方同意顺延。</w:t>
            </w:r>
          </w:p>
          <w:p w14:paraId="67011307">
            <w:pPr>
              <w:rPr>
                <w:rFonts w:hint="eastAsia"/>
              </w:rPr>
            </w:pPr>
          </w:p>
        </w:tc>
        <w:tc>
          <w:tcPr>
            <w:tcW w:w="1738" w:type="dxa"/>
            <w:tcBorders>
              <w:top w:val="single" w:color="auto" w:sz="4" w:space="0"/>
              <w:left w:val="single" w:color="auto" w:sz="4" w:space="0"/>
              <w:bottom w:val="single" w:color="auto" w:sz="4" w:space="0"/>
              <w:right w:val="single" w:color="auto" w:sz="4" w:space="0"/>
            </w:tcBorders>
            <w:shd w:val="clear" w:color="auto" w:fill="auto"/>
            <w:vAlign w:val="center"/>
          </w:tcPr>
          <w:p w14:paraId="028D30D6">
            <w:pPr>
              <w:rPr>
                <w:rFonts w:hint="eastAsia"/>
              </w:rPr>
            </w:pPr>
            <w:r>
              <w:rPr>
                <w:rFonts w:hint="eastAsia"/>
              </w:rPr>
              <w:t>由鑫业公司承担供货的光伏项目所在地，具体供货地点由买方通知，车板交货(由卖方负责运输至现场指定位置)。</w:t>
            </w:r>
          </w:p>
        </w:tc>
        <w:tc>
          <w:tcPr>
            <w:tcW w:w="13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758941B">
            <w:pPr>
              <w:rPr>
                <w:rFonts w:hint="eastAsia"/>
                <w:lang w:val="en-US" w:eastAsia="zh-CN"/>
              </w:rPr>
            </w:pPr>
            <w:r>
              <w:rPr>
                <w:rFonts w:hint="eastAsia"/>
                <w:lang w:val="en-US" w:eastAsia="zh-CN"/>
              </w:rPr>
              <w:t>300</w:t>
            </w:r>
          </w:p>
        </w:tc>
      </w:tr>
      <w:tr w14:paraId="76610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D9F5">
            <w:pPr>
              <w:rPr>
                <w:rFonts w:hint="eastAsia"/>
                <w:lang w:val="en-US" w:eastAsia="zh-CN"/>
              </w:rPr>
            </w:pPr>
            <w:r>
              <w:rPr>
                <w:rFonts w:hint="eastAsia"/>
                <w:lang w:val="en-US" w:eastAsia="zh-CN"/>
              </w:rPr>
              <w:t>3</w:t>
            </w:r>
          </w:p>
        </w:tc>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22DF">
            <w:pPr>
              <w:rPr>
                <w:rFonts w:hint="eastAsia"/>
                <w:lang w:val="en-US" w:eastAsia="zh-CN"/>
              </w:rPr>
            </w:pPr>
            <w:r>
              <w:rPr>
                <w:rFonts w:hint="eastAsia"/>
                <w:lang w:val="en-US" w:eastAsia="zh-CN"/>
              </w:rPr>
              <w:t>黄河鑫业有限责任公司2026年逆变器集成平台汇流柜采购项目</w:t>
            </w:r>
          </w:p>
          <w:p w14:paraId="139CED64">
            <w:pPr>
              <w:rPr>
                <w:rFonts w:hint="eastAsia"/>
                <w:lang w:val="en-US" w:eastAsia="zh-CN"/>
              </w:rPr>
            </w:pPr>
            <w:r>
              <w:rPr>
                <w:rFonts w:hint="eastAsia"/>
                <w:lang w:val="en-US" w:eastAsia="zh-CN"/>
              </w:rPr>
              <w:t>（铝多品种销售）</w:t>
            </w:r>
          </w:p>
          <w:p w14:paraId="0E98F37B">
            <w:pPr>
              <w:rPr>
                <w:rFonts w:hint="default"/>
                <w:lang w:val="en-US"/>
              </w:rPr>
            </w:pPr>
            <w:r>
              <w:rPr>
                <w:rFonts w:hint="eastAsia"/>
                <w:lang w:val="en-US" w:eastAsia="zh-CN"/>
              </w:rPr>
              <w:t>标段编号：DNYZC-2026-04-27-023-03</w:t>
            </w:r>
          </w:p>
        </w:tc>
        <w:tc>
          <w:tcPr>
            <w:tcW w:w="6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3041">
            <w:pPr>
              <w:rPr>
                <w:rFonts w:hint="eastAsia"/>
                <w:lang w:eastAsia="zh-CN"/>
              </w:rPr>
            </w:pPr>
            <w:r>
              <w:rPr>
                <w:rFonts w:hint="eastAsia"/>
              </w:rPr>
              <w:t>招标范围</w:t>
            </w:r>
            <w:r>
              <w:rPr>
                <w:rFonts w:hint="eastAsia"/>
                <w:lang w:eastAsia="zh-CN"/>
              </w:rPr>
              <w:t>：</w:t>
            </w:r>
          </w:p>
          <w:p w14:paraId="5A4E1D1C">
            <w:pPr>
              <w:rPr>
                <w:rFonts w:hint="eastAsia"/>
                <w:lang w:val="en-US" w:eastAsia="zh-CN"/>
              </w:rPr>
            </w:pPr>
            <w:r>
              <w:rPr>
                <w:rFonts w:hint="eastAsia"/>
              </w:rPr>
              <w:t>黄河鑫业有限公司</w:t>
            </w:r>
            <w:r>
              <w:rPr>
                <w:rFonts w:hint="eastAsia"/>
                <w:lang w:val="en-US" w:eastAsia="zh-CN"/>
              </w:rPr>
              <w:t>200</w:t>
            </w:r>
            <w:r>
              <w:rPr>
                <w:rFonts w:hint="eastAsia"/>
              </w:rPr>
              <w:t>台逆变器集成平台汇流柜采购及相关配套附属材料等。</w:t>
            </w:r>
          </w:p>
          <w:tbl>
            <w:tblPr>
              <w:tblStyle w:val="29"/>
              <w:tblW w:w="4996" w:type="pct"/>
              <w:tblInd w:w="0" w:type="dxa"/>
              <w:tblLayout w:type="autofit"/>
              <w:tblCellMar>
                <w:top w:w="15" w:type="dxa"/>
                <w:left w:w="108" w:type="dxa"/>
                <w:bottom w:w="0" w:type="dxa"/>
                <w:right w:w="108" w:type="dxa"/>
              </w:tblCellMar>
            </w:tblPr>
            <w:tblGrid>
              <w:gridCol w:w="468"/>
              <w:gridCol w:w="956"/>
              <w:gridCol w:w="875"/>
              <w:gridCol w:w="478"/>
              <w:gridCol w:w="909"/>
              <w:gridCol w:w="2500"/>
            </w:tblGrid>
            <w:tr w14:paraId="3EFC81B0">
              <w:tblPrEx>
                <w:tblCellMar>
                  <w:top w:w="15" w:type="dxa"/>
                  <w:left w:w="108" w:type="dxa"/>
                  <w:bottom w:w="0" w:type="dxa"/>
                  <w:right w:w="108" w:type="dxa"/>
                </w:tblCellMar>
              </w:tblPrEx>
              <w:trPr>
                <w:trHeight w:val="340" w:hRule="atLeast"/>
              </w:trPr>
              <w:tc>
                <w:tcPr>
                  <w:tcW w:w="379" w:type="pct"/>
                  <w:tcBorders>
                    <w:top w:val="single" w:color="auto" w:sz="4" w:space="0"/>
                    <w:left w:val="single" w:color="auto" w:sz="4" w:space="0"/>
                    <w:bottom w:val="single" w:color="auto" w:sz="4" w:space="0"/>
                    <w:right w:val="single" w:color="auto" w:sz="4" w:space="0"/>
                  </w:tcBorders>
                  <w:noWrap w:val="0"/>
                  <w:vAlign w:val="center"/>
                </w:tcPr>
                <w:p w14:paraId="4B58E14D">
                  <w:pPr>
                    <w:rPr>
                      <w:rFonts w:hint="eastAsia"/>
                      <w:lang w:eastAsia="zh-CN"/>
                    </w:rPr>
                  </w:pPr>
                  <w:r>
                    <w:rPr>
                      <w:rFonts w:hint="eastAsia"/>
                      <w:lang w:eastAsia="zh-CN"/>
                    </w:rPr>
                    <w:t>序号</w:t>
                  </w:r>
                </w:p>
              </w:tc>
              <w:tc>
                <w:tcPr>
                  <w:tcW w:w="772" w:type="pct"/>
                  <w:tcBorders>
                    <w:top w:val="single" w:color="auto" w:sz="4" w:space="0"/>
                    <w:left w:val="single" w:color="auto" w:sz="4" w:space="0"/>
                    <w:bottom w:val="single" w:color="auto" w:sz="4" w:space="0"/>
                    <w:right w:val="single" w:color="auto" w:sz="4" w:space="0"/>
                  </w:tcBorders>
                  <w:noWrap w:val="0"/>
                  <w:vAlign w:val="center"/>
                </w:tcPr>
                <w:p w14:paraId="354D1435">
                  <w:pPr>
                    <w:rPr>
                      <w:rFonts w:hint="default"/>
                      <w:lang w:val="en-US" w:eastAsia="zh-CN"/>
                    </w:rPr>
                  </w:pPr>
                  <w:r>
                    <w:rPr>
                      <w:rFonts w:hint="eastAsia"/>
                      <w:lang w:val="en-US" w:eastAsia="zh-CN"/>
                    </w:rPr>
                    <w:t>设备名称</w:t>
                  </w:r>
                </w:p>
              </w:tc>
              <w:tc>
                <w:tcPr>
                  <w:tcW w:w="707" w:type="pct"/>
                  <w:tcBorders>
                    <w:top w:val="single" w:color="auto" w:sz="4" w:space="0"/>
                    <w:left w:val="single" w:color="auto" w:sz="4" w:space="0"/>
                    <w:bottom w:val="single" w:color="auto" w:sz="4" w:space="0"/>
                    <w:right w:val="single" w:color="auto" w:sz="4" w:space="0"/>
                  </w:tcBorders>
                  <w:noWrap w:val="0"/>
                  <w:vAlign w:val="center"/>
                </w:tcPr>
                <w:p w14:paraId="42950D38">
                  <w:pPr>
                    <w:rPr>
                      <w:rFonts w:hint="default"/>
                      <w:lang w:val="en-US" w:eastAsia="zh-CN"/>
                    </w:rPr>
                  </w:pPr>
                  <w:r>
                    <w:rPr>
                      <w:rFonts w:hint="eastAsia"/>
                      <w:lang w:val="en-US" w:eastAsia="zh-CN"/>
                    </w:rPr>
                    <w:t>规格型号</w:t>
                  </w:r>
                </w:p>
              </w:tc>
              <w:tc>
                <w:tcPr>
                  <w:tcW w:w="386" w:type="pct"/>
                  <w:tcBorders>
                    <w:top w:val="single" w:color="auto" w:sz="4" w:space="0"/>
                    <w:left w:val="single" w:color="auto" w:sz="4" w:space="0"/>
                    <w:bottom w:val="single" w:color="auto" w:sz="4" w:space="0"/>
                    <w:right w:val="single" w:color="auto" w:sz="4" w:space="0"/>
                  </w:tcBorders>
                  <w:noWrap w:val="0"/>
                  <w:vAlign w:val="center"/>
                </w:tcPr>
                <w:p w14:paraId="0C15AA92">
                  <w:pPr>
                    <w:rPr>
                      <w:rFonts w:hint="default"/>
                      <w:lang w:val="en-US" w:eastAsia="zh-CN"/>
                    </w:rPr>
                  </w:pPr>
                  <w:r>
                    <w:rPr>
                      <w:rFonts w:hint="eastAsia"/>
                      <w:lang w:val="en-US" w:eastAsia="zh-CN"/>
                    </w:rPr>
                    <w:t>单位</w:t>
                  </w:r>
                </w:p>
              </w:tc>
              <w:tc>
                <w:tcPr>
                  <w:tcW w:w="734" w:type="pct"/>
                  <w:tcBorders>
                    <w:top w:val="single" w:color="auto" w:sz="4" w:space="0"/>
                    <w:left w:val="single" w:color="auto" w:sz="4" w:space="0"/>
                    <w:bottom w:val="single" w:color="auto" w:sz="4" w:space="0"/>
                    <w:right w:val="single" w:color="auto" w:sz="4" w:space="0"/>
                  </w:tcBorders>
                  <w:noWrap w:val="0"/>
                  <w:vAlign w:val="center"/>
                </w:tcPr>
                <w:p w14:paraId="63EF8B9F">
                  <w:pPr>
                    <w:rPr>
                      <w:rFonts w:hint="eastAsia"/>
                      <w:lang w:eastAsia="zh-CN"/>
                    </w:rPr>
                  </w:pPr>
                  <w:r>
                    <w:rPr>
                      <w:rFonts w:hint="eastAsia"/>
                      <w:lang w:eastAsia="zh-CN"/>
                    </w:rPr>
                    <w:t>数量</w:t>
                  </w:r>
                </w:p>
              </w:tc>
              <w:tc>
                <w:tcPr>
                  <w:tcW w:w="2019" w:type="pct"/>
                  <w:tcBorders>
                    <w:top w:val="single" w:color="auto" w:sz="4" w:space="0"/>
                    <w:left w:val="single" w:color="auto" w:sz="4" w:space="0"/>
                    <w:bottom w:val="single" w:color="auto" w:sz="4" w:space="0"/>
                    <w:right w:val="single" w:color="auto" w:sz="4" w:space="0"/>
                  </w:tcBorders>
                  <w:noWrap w:val="0"/>
                  <w:vAlign w:val="center"/>
                </w:tcPr>
                <w:p w14:paraId="7929841F">
                  <w:pPr>
                    <w:rPr>
                      <w:rFonts w:hint="eastAsia"/>
                      <w:lang w:eastAsia="zh-CN"/>
                    </w:rPr>
                  </w:pPr>
                  <w:r>
                    <w:rPr>
                      <w:rFonts w:hint="eastAsia"/>
                      <w:lang w:eastAsia="zh-CN"/>
                    </w:rPr>
                    <w:t>备注</w:t>
                  </w:r>
                </w:p>
              </w:tc>
            </w:tr>
            <w:tr w14:paraId="681A5B58">
              <w:tblPrEx>
                <w:tblCellMar>
                  <w:top w:w="15" w:type="dxa"/>
                  <w:left w:w="108" w:type="dxa"/>
                  <w:bottom w:w="0" w:type="dxa"/>
                  <w:right w:w="108" w:type="dxa"/>
                </w:tblCellMar>
              </w:tblPrEx>
              <w:trPr>
                <w:trHeight w:val="340" w:hRule="atLeast"/>
              </w:trPr>
              <w:tc>
                <w:tcPr>
                  <w:tcW w:w="379" w:type="pct"/>
                  <w:tcBorders>
                    <w:top w:val="single" w:color="auto" w:sz="4" w:space="0"/>
                    <w:left w:val="single" w:color="auto" w:sz="4" w:space="0"/>
                    <w:bottom w:val="single" w:color="auto" w:sz="4" w:space="0"/>
                    <w:right w:val="single" w:color="auto" w:sz="4" w:space="0"/>
                  </w:tcBorders>
                  <w:noWrap w:val="0"/>
                  <w:vAlign w:val="center"/>
                </w:tcPr>
                <w:p w14:paraId="3CDA6C9D">
                  <w:pPr>
                    <w:rPr>
                      <w:rFonts w:hint="default"/>
                      <w:lang w:val="en-US" w:eastAsia="zh-CN"/>
                    </w:rPr>
                  </w:pPr>
                  <w:r>
                    <w:rPr>
                      <w:rFonts w:hint="eastAsia"/>
                      <w:lang w:val="en-US" w:eastAsia="zh-CN"/>
                    </w:rPr>
                    <w:t>1</w:t>
                  </w:r>
                </w:p>
              </w:tc>
              <w:tc>
                <w:tcPr>
                  <w:tcW w:w="772" w:type="pct"/>
                  <w:tcBorders>
                    <w:top w:val="single" w:color="auto" w:sz="4" w:space="0"/>
                    <w:left w:val="single" w:color="auto" w:sz="4" w:space="0"/>
                    <w:bottom w:val="single" w:color="auto" w:sz="4" w:space="0"/>
                    <w:right w:val="single" w:color="auto" w:sz="4" w:space="0"/>
                  </w:tcBorders>
                  <w:noWrap w:val="0"/>
                  <w:vAlign w:val="center"/>
                </w:tcPr>
                <w:p w14:paraId="079CAD86">
                  <w:pPr>
                    <w:rPr>
                      <w:rFonts w:hint="default"/>
                      <w:lang w:val="en-US" w:eastAsia="zh-CN"/>
                    </w:rPr>
                  </w:pPr>
                  <w:r>
                    <w:rPr>
                      <w:rFonts w:hint="eastAsia"/>
                      <w:lang w:val="en-US" w:eastAsia="zh-CN"/>
                    </w:rPr>
                    <w:t>汇流柜</w:t>
                  </w:r>
                </w:p>
              </w:tc>
              <w:tc>
                <w:tcPr>
                  <w:tcW w:w="707" w:type="pct"/>
                  <w:tcBorders>
                    <w:top w:val="single" w:color="auto" w:sz="4" w:space="0"/>
                    <w:left w:val="single" w:color="auto" w:sz="4" w:space="0"/>
                    <w:bottom w:val="single" w:color="auto" w:sz="4" w:space="0"/>
                    <w:right w:val="single" w:color="auto" w:sz="4" w:space="0"/>
                  </w:tcBorders>
                  <w:noWrap w:val="0"/>
                  <w:vAlign w:val="center"/>
                </w:tcPr>
                <w:p w14:paraId="6C9304BC">
                  <w:pPr>
                    <w:rPr>
                      <w:rFonts w:hint="default"/>
                      <w:lang w:val="en-US" w:eastAsia="zh-CN"/>
                    </w:rPr>
                  </w:pPr>
                  <w:r>
                    <w:rPr>
                      <w:rFonts w:hint="eastAsia"/>
                      <w:lang w:val="en-US" w:eastAsia="zh-CN"/>
                    </w:rPr>
                    <w:t>4型-26型</w:t>
                  </w:r>
                </w:p>
              </w:tc>
              <w:tc>
                <w:tcPr>
                  <w:tcW w:w="386" w:type="pct"/>
                  <w:tcBorders>
                    <w:top w:val="single" w:color="auto" w:sz="4" w:space="0"/>
                    <w:left w:val="single" w:color="auto" w:sz="4" w:space="0"/>
                    <w:bottom w:val="single" w:color="auto" w:sz="4" w:space="0"/>
                    <w:right w:val="single" w:color="auto" w:sz="4" w:space="0"/>
                  </w:tcBorders>
                  <w:noWrap w:val="0"/>
                  <w:vAlign w:val="center"/>
                </w:tcPr>
                <w:p w14:paraId="58123B82">
                  <w:pPr>
                    <w:rPr>
                      <w:rFonts w:hint="default"/>
                      <w:lang w:val="en-US" w:eastAsia="zh-CN"/>
                    </w:rPr>
                  </w:pPr>
                  <w:r>
                    <w:rPr>
                      <w:rFonts w:hint="eastAsia"/>
                      <w:lang w:val="en-US" w:eastAsia="zh-CN"/>
                    </w:rPr>
                    <w:t>台</w:t>
                  </w:r>
                </w:p>
              </w:tc>
              <w:tc>
                <w:tcPr>
                  <w:tcW w:w="734" w:type="pct"/>
                  <w:tcBorders>
                    <w:top w:val="single" w:color="auto" w:sz="4" w:space="0"/>
                    <w:left w:val="single" w:color="auto" w:sz="4" w:space="0"/>
                    <w:bottom w:val="single" w:color="auto" w:sz="4" w:space="0"/>
                    <w:right w:val="single" w:color="auto" w:sz="4" w:space="0"/>
                  </w:tcBorders>
                  <w:noWrap w:val="0"/>
                  <w:vAlign w:val="center"/>
                </w:tcPr>
                <w:p w14:paraId="3A713AC8">
                  <w:pPr>
                    <w:rPr>
                      <w:rFonts w:hint="default"/>
                      <w:lang w:val="en-US" w:eastAsia="zh-CN"/>
                    </w:rPr>
                  </w:pPr>
                  <w:r>
                    <w:rPr>
                      <w:rFonts w:hint="eastAsia"/>
                      <w:lang w:val="en-US" w:eastAsia="zh-CN"/>
                    </w:rPr>
                    <w:t>200</w:t>
                  </w:r>
                </w:p>
              </w:tc>
              <w:tc>
                <w:tcPr>
                  <w:tcW w:w="2019" w:type="pct"/>
                  <w:tcBorders>
                    <w:top w:val="single" w:color="auto" w:sz="4" w:space="0"/>
                    <w:left w:val="single" w:color="auto" w:sz="4" w:space="0"/>
                    <w:bottom w:val="single" w:color="auto" w:sz="4" w:space="0"/>
                    <w:right w:val="single" w:color="auto" w:sz="4" w:space="0"/>
                  </w:tcBorders>
                  <w:noWrap w:val="0"/>
                  <w:vAlign w:val="center"/>
                </w:tcPr>
                <w:p w14:paraId="4271B40D">
                  <w:pPr>
                    <w:rPr>
                      <w:rFonts w:hint="eastAsia"/>
                      <w:lang w:val="en-US" w:eastAsia="zh-CN"/>
                    </w:rPr>
                  </w:pPr>
                  <w:r>
                    <w:rPr>
                      <w:rFonts w:hint="eastAsia"/>
                    </w:rPr>
                    <w:t>0.8kV塑壳开关，额定电流≥</w:t>
                  </w:r>
                  <w:r>
                    <w:rPr>
                      <w:rFonts w:hint="eastAsia"/>
                      <w:lang w:val="en-US" w:eastAsia="zh-CN"/>
                    </w:rPr>
                    <w:t>400</w:t>
                  </w:r>
                  <w:r>
                    <w:rPr>
                      <w:rFonts w:hint="eastAsia"/>
                    </w:rPr>
                    <w:t>A</w:t>
                  </w:r>
                </w:p>
              </w:tc>
            </w:tr>
          </w:tbl>
          <w:p w14:paraId="53CC768F">
            <w:pPr>
              <w:rPr>
                <w:rFonts w:hint="eastAsia"/>
                <w:lang w:eastAsia="zh-CN"/>
              </w:rPr>
            </w:pPr>
            <w:r>
              <w:rPr>
                <w:rFonts w:hint="eastAsia"/>
              </w:rPr>
              <w:t>主要工作内容</w:t>
            </w:r>
            <w:r>
              <w:rPr>
                <w:rFonts w:hint="eastAsia"/>
                <w:lang w:eastAsia="zh-CN"/>
              </w:rPr>
              <w:t>：</w:t>
            </w:r>
          </w:p>
          <w:p w14:paraId="108537E8">
            <w:pPr>
              <w:rPr>
                <w:rFonts w:hint="eastAsia"/>
              </w:rPr>
            </w:pPr>
            <w:r>
              <w:rPr>
                <w:rFonts w:hint="eastAsia"/>
              </w:rPr>
              <w:t>(1)负责所供</w:t>
            </w:r>
            <w:r>
              <w:rPr>
                <w:rFonts w:hint="eastAsia"/>
                <w:lang w:val="en-US" w:eastAsia="zh-CN"/>
              </w:rPr>
              <w:t>汇流柜</w:t>
            </w:r>
            <w:r>
              <w:rPr>
                <w:rFonts w:hint="eastAsia"/>
              </w:rPr>
              <w:t>的</w:t>
            </w:r>
            <w:r>
              <w:rPr>
                <w:rFonts w:hint="eastAsia"/>
                <w:lang w:val="en-US" w:eastAsia="zh-CN"/>
              </w:rPr>
              <w:t>加工</w:t>
            </w:r>
            <w:r>
              <w:rPr>
                <w:rFonts w:hint="eastAsia"/>
              </w:rPr>
              <w:t>制造、工厂试验(包含工厂检验、出厂试验)、交货现场检验、试验等；</w:t>
            </w:r>
          </w:p>
          <w:p w14:paraId="4F573263">
            <w:pPr>
              <w:rPr>
                <w:rFonts w:hint="eastAsia"/>
              </w:rPr>
            </w:pPr>
            <w:r>
              <w:rPr>
                <w:rFonts w:hint="eastAsia"/>
              </w:rPr>
              <w:t>(</w:t>
            </w:r>
            <w:r>
              <w:rPr>
                <w:rFonts w:hint="eastAsia"/>
                <w:lang w:val="en-US" w:eastAsia="zh-CN"/>
              </w:rPr>
              <w:t>2</w:t>
            </w:r>
            <w:r>
              <w:rPr>
                <w:rFonts w:hint="eastAsia"/>
              </w:rPr>
              <w:t>)负责</w:t>
            </w:r>
            <w:r>
              <w:rPr>
                <w:rFonts w:hint="eastAsia"/>
                <w:lang w:val="en-US" w:eastAsia="zh-CN"/>
              </w:rPr>
              <w:t>汇流柜及相关配套附属材料</w:t>
            </w:r>
            <w:r>
              <w:rPr>
                <w:rFonts w:hint="eastAsia"/>
              </w:rPr>
              <w:t>的供货、包装和运输；</w:t>
            </w:r>
          </w:p>
          <w:p w14:paraId="41FEB85C">
            <w:pPr>
              <w:rPr>
                <w:ins w:id="0" w:author="金华" w:date="2023-10-20T15:51:17Z"/>
                <w:rFonts w:hint="eastAsia"/>
                <w:lang w:eastAsia="zh-CN"/>
              </w:rPr>
            </w:pPr>
            <w:r>
              <w:rPr>
                <w:rFonts w:hint="eastAsia"/>
              </w:rPr>
              <w:t>(</w:t>
            </w:r>
            <w:r>
              <w:rPr>
                <w:rFonts w:hint="eastAsia"/>
                <w:lang w:val="en-US" w:eastAsia="zh-CN"/>
              </w:rPr>
              <w:t>3)</w:t>
            </w:r>
            <w:r>
              <w:rPr>
                <w:rFonts w:hint="eastAsia"/>
              </w:rPr>
              <w:t>负责</w:t>
            </w:r>
            <w:r>
              <w:rPr>
                <w:rFonts w:hint="eastAsia"/>
                <w:lang w:val="en-US" w:eastAsia="zh-CN"/>
              </w:rPr>
              <w:t>现场交货及指导安装（设备</w:t>
            </w:r>
            <w:r>
              <w:rPr>
                <w:rFonts w:hint="eastAsia"/>
              </w:rPr>
              <w:t>指导安装、调试人员要求男性年龄小于55周岁，女性年龄小于50周岁</w:t>
            </w:r>
            <w:r>
              <w:rPr>
                <w:rFonts w:hint="eastAsia"/>
                <w:lang w:eastAsia="zh-CN"/>
              </w:rPr>
              <w:t>）</w:t>
            </w:r>
          </w:p>
          <w:p w14:paraId="56FC7E11">
            <w:pPr>
              <w:rPr>
                <w:rFonts w:hint="eastAsia"/>
              </w:rPr>
            </w:pPr>
            <w:r>
              <w:rPr>
                <w:rFonts w:hint="eastAsia"/>
              </w:rPr>
              <w:t>(</w:t>
            </w:r>
            <w:r>
              <w:rPr>
                <w:rFonts w:hint="eastAsia"/>
                <w:lang w:val="en-US" w:eastAsia="zh-CN"/>
              </w:rPr>
              <w:t>4</w:t>
            </w:r>
            <w:r>
              <w:rPr>
                <w:rFonts w:hint="eastAsia"/>
              </w:rPr>
              <w:t>)提供</w:t>
            </w:r>
            <w:r>
              <w:rPr>
                <w:rFonts w:hint="eastAsia"/>
                <w:lang w:val="en-US" w:eastAsia="zh-CN"/>
              </w:rPr>
              <w:t>汇流柜及相关配套附属材料的加工</w:t>
            </w:r>
            <w:r>
              <w:rPr>
                <w:rFonts w:hint="eastAsia"/>
              </w:rPr>
              <w:t>制造、质量检验、试验、安装、运行操作、维修等技术文件(含图纸、照片、光盘)。</w:t>
            </w:r>
          </w:p>
          <w:p w14:paraId="52A347B3">
            <w:pPr>
              <w:rPr>
                <w:rFonts w:hint="eastAsia"/>
                <w:lang w:val="en-US" w:eastAsia="zh-CN"/>
              </w:rPr>
            </w:pPr>
            <w:r>
              <w:rPr>
                <w:rFonts w:hint="eastAsia"/>
                <w:lang w:val="en-US" w:eastAsia="zh-CN"/>
              </w:rPr>
              <w:t>(5)参加招标人及买方组织的设计联络。</w:t>
            </w:r>
          </w:p>
          <w:p w14:paraId="4AE9BFAA">
            <w:pPr>
              <w:rPr>
                <w:rFonts w:hint="eastAsia"/>
                <w:lang w:val="en-US" w:eastAsia="zh-CN"/>
              </w:rPr>
            </w:pPr>
            <w:r>
              <w:rPr>
                <w:rFonts w:hint="eastAsia"/>
                <w:lang w:val="en-US" w:eastAsia="zh-CN"/>
              </w:rPr>
              <w:t>(6)投标人提供的设备必须满足项目设计、操作、维修所需的完整的技术资料并经招标人验收合格；</w:t>
            </w:r>
          </w:p>
          <w:p w14:paraId="23D23EB1">
            <w:pPr>
              <w:rPr>
                <w:rFonts w:hint="eastAsia"/>
                <w:lang w:eastAsia="zh-CN"/>
              </w:rPr>
            </w:pPr>
            <w:r>
              <w:rPr>
                <w:rFonts w:hint="eastAsia"/>
                <w:lang w:val="en-US" w:eastAsia="zh-CN"/>
              </w:rPr>
              <w:t>(7)构成系统的任何部件、组件和装置如果在本供货范围及工作内容中没有提到，但对于构成一个完整的、性能良好的系统以及该系统的安全可靠运行是必不可少的部件组件及附件、其他辅助材料也应包括在供货范围及工作内容之中。</w:t>
            </w:r>
          </w:p>
          <w:p w14:paraId="2664FBFE">
            <w:pPr>
              <w:rPr>
                <w:rFonts w:hint="eastAsia"/>
                <w:lang w:eastAsia="zh-CN"/>
              </w:rPr>
            </w:pPr>
            <w:r>
              <w:rPr>
                <w:rFonts w:hint="eastAsia"/>
              </w:rPr>
              <w:t>注：以上为参考参数和数量,具体参数、数量及招标范围以招标文件为准。</w:t>
            </w:r>
          </w:p>
        </w:tc>
        <w:tc>
          <w:tcPr>
            <w:tcW w:w="1289" w:type="dxa"/>
            <w:tcBorders>
              <w:top w:val="single" w:color="000000" w:sz="4" w:space="0"/>
              <w:left w:val="single" w:color="000000" w:sz="4" w:space="0"/>
              <w:bottom w:val="single" w:color="000000" w:sz="4" w:space="0"/>
              <w:right w:val="single" w:color="auto" w:sz="4" w:space="0"/>
            </w:tcBorders>
            <w:shd w:val="clear" w:color="auto" w:fill="auto"/>
            <w:vAlign w:val="center"/>
          </w:tcPr>
          <w:p w14:paraId="1C8366ED">
            <w:pPr>
              <w:rPr>
                <w:rFonts w:hint="eastAsia"/>
                <w:lang w:eastAsia="zh-CN"/>
              </w:rPr>
            </w:pPr>
            <w:r>
              <w:rPr>
                <w:rFonts w:hint="eastAsia"/>
              </w:rPr>
              <w:t>自合同签订之日起12个月内完成或以合同签订数量供货完成为合同终止时间。具体项目供货期按照</w:t>
            </w:r>
            <w:r>
              <w:rPr>
                <w:rFonts w:hint="eastAsia"/>
                <w:lang w:val="en-US" w:eastAsia="zh-CN"/>
              </w:rPr>
              <w:t>买</w:t>
            </w:r>
            <w:r>
              <w:rPr>
                <w:rFonts w:hint="eastAsia"/>
              </w:rPr>
              <w:t>方通知执行，每批次供货时间按</w:t>
            </w:r>
            <w:r>
              <w:rPr>
                <w:rFonts w:hint="eastAsia"/>
                <w:lang w:val="en-US" w:eastAsia="zh-CN"/>
              </w:rPr>
              <w:t>买</w:t>
            </w:r>
            <w:r>
              <w:rPr>
                <w:rFonts w:hint="eastAsia"/>
              </w:rPr>
              <w:t>方通知为准，运输至</w:t>
            </w:r>
            <w:r>
              <w:rPr>
                <w:rFonts w:hint="eastAsia"/>
                <w:lang w:val="en-US" w:eastAsia="zh-CN"/>
              </w:rPr>
              <w:t>买</w:t>
            </w:r>
            <w:r>
              <w:rPr>
                <w:rFonts w:hint="eastAsia"/>
              </w:rPr>
              <w:t>方指定地点之日止，每批次供货期为15-25天。如因特殊原因，造成项目无法按期供货的，合同供货期经</w:t>
            </w:r>
            <w:r>
              <w:rPr>
                <w:rFonts w:hint="eastAsia"/>
                <w:lang w:val="en-US" w:eastAsia="zh-CN"/>
              </w:rPr>
              <w:t>买</w:t>
            </w:r>
            <w:r>
              <w:rPr>
                <w:rFonts w:hint="eastAsia"/>
              </w:rPr>
              <w:t>方同意顺延。</w:t>
            </w:r>
          </w:p>
        </w:tc>
        <w:tc>
          <w:tcPr>
            <w:tcW w:w="1738" w:type="dxa"/>
            <w:tcBorders>
              <w:top w:val="single" w:color="auto" w:sz="4" w:space="0"/>
              <w:left w:val="single" w:color="auto" w:sz="4" w:space="0"/>
              <w:bottom w:val="single" w:color="auto" w:sz="4" w:space="0"/>
              <w:right w:val="single" w:color="auto" w:sz="4" w:space="0"/>
            </w:tcBorders>
            <w:shd w:val="clear" w:color="auto" w:fill="auto"/>
            <w:vAlign w:val="center"/>
          </w:tcPr>
          <w:p w14:paraId="0CC20CA9">
            <w:pPr>
              <w:rPr>
                <w:rFonts w:hint="eastAsia"/>
              </w:rPr>
            </w:pPr>
            <w:r>
              <w:rPr>
                <w:rFonts w:hint="eastAsia"/>
                <w:lang w:val="en-US" w:eastAsia="zh-CN"/>
              </w:rPr>
              <w:t>由鑫业公司承担供货的光伏项目所在地青海省海南州、海西州、黑龙江大庆等全国各地区，具体供货地点由买方通知</w:t>
            </w:r>
            <w:r>
              <w:rPr>
                <w:rFonts w:hint="eastAsia"/>
              </w:rPr>
              <w:t>，车板交货(由</w:t>
            </w:r>
            <w:r>
              <w:rPr>
                <w:rFonts w:hint="eastAsia"/>
                <w:lang w:val="en-US" w:eastAsia="zh-CN"/>
              </w:rPr>
              <w:t>中标人</w:t>
            </w:r>
            <w:r>
              <w:rPr>
                <w:rFonts w:hint="eastAsia"/>
              </w:rPr>
              <w:t>负责运输至现场指定位置)</w:t>
            </w:r>
            <w:r>
              <w:rPr>
                <w:rFonts w:hint="eastAsia"/>
                <w:lang w:eastAsia="zh-CN"/>
              </w:rPr>
              <w:t>。</w:t>
            </w:r>
          </w:p>
        </w:tc>
        <w:tc>
          <w:tcPr>
            <w:tcW w:w="13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178073E">
            <w:pPr>
              <w:rPr>
                <w:rFonts w:hint="eastAsia"/>
                <w:lang w:val="en-US" w:eastAsia="zh-CN"/>
              </w:rPr>
            </w:pPr>
            <w:r>
              <w:rPr>
                <w:rFonts w:hint="eastAsia"/>
                <w:lang w:val="en-US" w:eastAsia="zh-CN"/>
              </w:rPr>
              <w:t>300</w:t>
            </w:r>
          </w:p>
        </w:tc>
      </w:tr>
      <w:tr w14:paraId="0F1DE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1352">
            <w:pPr>
              <w:rPr>
                <w:rFonts w:hint="eastAsia"/>
                <w:lang w:val="en-US" w:eastAsia="zh-CN"/>
              </w:rPr>
            </w:pPr>
            <w:r>
              <w:rPr>
                <w:rFonts w:hint="eastAsia"/>
                <w:lang w:val="en-US" w:eastAsia="zh-CN"/>
              </w:rPr>
              <w:t>4</w:t>
            </w:r>
          </w:p>
        </w:tc>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39A3">
            <w:pPr>
              <w:rPr>
                <w:rFonts w:hint="eastAsia"/>
                <w:lang w:val="en-US" w:eastAsia="zh-CN"/>
              </w:rPr>
            </w:pPr>
            <w:r>
              <w:rPr>
                <w:rFonts w:hint="eastAsia"/>
                <w:lang w:val="en-US" w:eastAsia="zh-CN"/>
              </w:rPr>
              <w:t>黄河鑫业有限公司焙烧净化烟道修理项目</w:t>
            </w:r>
          </w:p>
          <w:p w14:paraId="3CB9DC37">
            <w:pPr>
              <w:rPr>
                <w:rFonts w:hint="default"/>
                <w:lang w:val="en-US"/>
              </w:rPr>
            </w:pPr>
            <w:r>
              <w:rPr>
                <w:rFonts w:hint="eastAsia"/>
                <w:lang w:val="en-US" w:eastAsia="zh-CN"/>
              </w:rPr>
              <w:t>标段编号：DNYZC-2026-04-27-023-04</w:t>
            </w:r>
          </w:p>
        </w:tc>
        <w:tc>
          <w:tcPr>
            <w:tcW w:w="6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723F">
            <w:pPr>
              <w:rPr>
                <w:rFonts w:hint="eastAsia"/>
                <w:lang w:eastAsia="zh-CN"/>
              </w:rPr>
            </w:pPr>
            <w:r>
              <w:rPr>
                <w:rFonts w:hint="eastAsia"/>
                <w:lang w:eastAsia="zh-CN"/>
              </w:rPr>
              <w:t>焙烧1#、2#、3#、4#净化系统喷淋塔出口14#阀门至1#、2#风机处烟道修理，包括材料备件，烟道拆除、安装、保温、运行。</w:t>
            </w:r>
          </w:p>
          <w:p w14:paraId="0B5ACE34">
            <w:pPr>
              <w:rPr>
                <w:rFonts w:hint="eastAsia"/>
                <w:lang w:eastAsia="zh-CN"/>
              </w:rPr>
            </w:pPr>
            <w:r>
              <w:rPr>
                <w:rFonts w:hint="eastAsia"/>
                <w:lang w:eastAsia="zh-CN"/>
              </w:rPr>
              <w:t>主要工作内容包括如下（但不限于）：</w:t>
            </w:r>
          </w:p>
          <w:p w14:paraId="63C027A5">
            <w:pPr>
              <w:rPr>
                <w:rFonts w:hint="eastAsia"/>
                <w:lang w:eastAsia="zh-CN"/>
              </w:rPr>
            </w:pPr>
            <w:r>
              <w:rPr>
                <w:rFonts w:hint="eastAsia"/>
                <w:lang w:eastAsia="zh-CN"/>
              </w:rPr>
              <w:t>(1)更换烟道388米，</w:t>
            </w:r>
          </w:p>
          <w:p w14:paraId="43FD4D84">
            <w:pPr>
              <w:rPr>
                <w:rFonts w:hint="eastAsia"/>
                <w:lang w:eastAsia="zh-CN"/>
              </w:rPr>
            </w:pPr>
            <w:r>
              <w:rPr>
                <w:rFonts w:hint="eastAsia"/>
                <w:lang w:eastAsia="zh-CN"/>
              </w:rPr>
              <w:t>(2)拆除直排烟道188米，</w:t>
            </w:r>
          </w:p>
          <w:p w14:paraId="2E2D6102">
            <w:pPr>
              <w:rPr>
                <w:rFonts w:hint="eastAsia"/>
                <w:lang w:eastAsia="zh-CN"/>
              </w:rPr>
            </w:pPr>
            <w:r>
              <w:rPr>
                <w:rFonts w:hint="eastAsia"/>
                <w:lang w:eastAsia="zh-CN"/>
              </w:rPr>
              <w:t>(3)更换电动翻板阀20套，</w:t>
            </w:r>
          </w:p>
          <w:p w14:paraId="588824C1">
            <w:pPr>
              <w:rPr>
                <w:rFonts w:hint="eastAsia"/>
                <w:lang w:eastAsia="zh-CN"/>
              </w:rPr>
            </w:pPr>
            <w:r>
              <w:rPr>
                <w:rFonts w:hint="eastAsia"/>
                <w:lang w:eastAsia="zh-CN"/>
              </w:rPr>
              <w:t>(4)膨胀节更换共8个（圆形4个，方形4个）。</w:t>
            </w:r>
          </w:p>
          <w:p w14:paraId="74390DAD">
            <w:pPr>
              <w:rPr>
                <w:rFonts w:hint="eastAsia"/>
                <w:lang w:eastAsia="zh-CN"/>
              </w:rPr>
            </w:pPr>
            <w:r>
              <w:rPr>
                <w:rFonts w:hint="eastAsia"/>
                <w:lang w:eastAsia="zh-CN"/>
              </w:rPr>
              <w:t>注：</w:t>
            </w:r>
          </w:p>
          <w:p w14:paraId="405D25B4">
            <w:pPr>
              <w:rPr>
                <w:rFonts w:hint="eastAsia"/>
                <w:lang w:eastAsia="zh-CN"/>
              </w:rPr>
            </w:pPr>
            <w:r>
              <w:rPr>
                <w:rFonts w:hint="eastAsia"/>
                <w:lang w:eastAsia="zh-CN"/>
              </w:rPr>
              <w:t>（1）凡是本标范围内设备及其系统安装、运行、维护所必须的零部件和材料、工器具等均属供货范围。对于本项目中所需的任何元件或装置，如果在“需要提供的设备（材料）清单中”并未专门提到或列出，但对于一个完整的、性能优良的设备在线监测是必不可少的，那么这些元件或装置也应包含在供货范围和工作内容之内。其费用已包含在投标总价中。</w:t>
            </w:r>
          </w:p>
          <w:p w14:paraId="02DEC5C3">
            <w:pPr>
              <w:rPr>
                <w:rFonts w:hint="eastAsia"/>
                <w:lang w:eastAsia="zh-CN"/>
              </w:rPr>
            </w:pPr>
            <w:r>
              <w:rPr>
                <w:rFonts w:hint="eastAsia"/>
                <w:lang w:eastAsia="zh-CN"/>
              </w:rPr>
              <w:t>（2）具体施工范围详见第二卷第五章工程量清单、第七章技术标准及要求。</w:t>
            </w:r>
          </w:p>
        </w:tc>
        <w:tc>
          <w:tcPr>
            <w:tcW w:w="1289" w:type="dxa"/>
            <w:tcBorders>
              <w:top w:val="single" w:color="000000" w:sz="4" w:space="0"/>
              <w:left w:val="single" w:color="000000" w:sz="4" w:space="0"/>
              <w:bottom w:val="single" w:color="000000" w:sz="4" w:space="0"/>
              <w:right w:val="single" w:color="auto" w:sz="4" w:space="0"/>
            </w:tcBorders>
            <w:shd w:val="clear" w:color="auto" w:fill="auto"/>
            <w:vAlign w:val="center"/>
          </w:tcPr>
          <w:p w14:paraId="629D55CE">
            <w:pPr>
              <w:rPr>
                <w:rFonts w:hint="eastAsia"/>
                <w:lang w:eastAsia="zh-CN"/>
              </w:rPr>
            </w:pPr>
            <w:r>
              <w:rPr>
                <w:rFonts w:hint="eastAsia"/>
              </w:rPr>
              <w:t>合同总工期200天。具体开工时间以发包方签发的“开工令”为准，总工期不变；遇到法定节假日及重要会议期间，不进行中、高级以上风险作业，工期顺延，总工期不变。</w:t>
            </w:r>
          </w:p>
        </w:tc>
        <w:tc>
          <w:tcPr>
            <w:tcW w:w="1738" w:type="dxa"/>
            <w:tcBorders>
              <w:top w:val="single" w:color="auto" w:sz="4" w:space="0"/>
              <w:left w:val="single" w:color="auto" w:sz="4" w:space="0"/>
              <w:bottom w:val="single" w:color="auto" w:sz="4" w:space="0"/>
              <w:right w:val="single" w:color="auto" w:sz="4" w:space="0"/>
            </w:tcBorders>
            <w:shd w:val="clear" w:color="auto" w:fill="auto"/>
            <w:vAlign w:val="center"/>
          </w:tcPr>
          <w:p w14:paraId="6AA66F23">
            <w:pPr>
              <w:rPr>
                <w:rFonts w:hint="eastAsia"/>
              </w:rPr>
            </w:pPr>
            <w:r>
              <w:rPr>
                <w:rFonts w:hint="eastAsia"/>
              </w:rPr>
              <w:t>西宁市甘河工业园区黄河鑫业有限公司</w:t>
            </w:r>
          </w:p>
        </w:tc>
        <w:tc>
          <w:tcPr>
            <w:tcW w:w="1300" w:type="dxa"/>
            <w:tcBorders>
              <w:top w:val="single" w:color="000000" w:sz="4" w:space="0"/>
              <w:left w:val="single" w:color="auto" w:sz="4" w:space="0"/>
              <w:bottom w:val="single" w:color="000000" w:sz="4" w:space="0"/>
              <w:right w:val="single" w:color="000000" w:sz="4" w:space="0"/>
            </w:tcBorders>
            <w:shd w:val="clear" w:color="auto" w:fill="auto"/>
            <w:vAlign w:val="center"/>
          </w:tcPr>
          <w:p w14:paraId="23227178">
            <w:pPr>
              <w:rPr>
                <w:rFonts w:hint="eastAsia"/>
                <w:lang w:val="en-US" w:eastAsia="zh-CN"/>
              </w:rPr>
            </w:pPr>
            <w:r>
              <w:rPr>
                <w:rFonts w:hint="eastAsia"/>
                <w:lang w:val="en-US" w:eastAsia="zh-CN"/>
              </w:rPr>
              <w:t>300</w:t>
            </w:r>
          </w:p>
        </w:tc>
      </w:tr>
    </w:tbl>
    <w:p w14:paraId="3BB34AF5">
      <w:pPr>
        <w:rPr>
          <w:rFonts w:hint="eastAsia"/>
          <w:lang w:eastAsia="zh-CN"/>
        </w:rPr>
      </w:pPr>
      <w:bookmarkStart w:id="42" w:name="_GoBack"/>
      <w:bookmarkEnd w:id="42"/>
    </w:p>
    <w:sectPr>
      <w:footerReference r:id="rId3" w:type="default"/>
      <w:pgSz w:w="11906" w:h="16838"/>
      <w:pgMar w:top="1418" w:right="1361" w:bottom="1418" w:left="1361" w:header="964" w:footer="90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292D6">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3AF6C">
                          <w:pPr>
                            <w:pStyle w:val="2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C73AF6C">
                    <w:pPr>
                      <w:pStyle w:val="2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ind w:left="987" w:hanging="420"/>
      </w:pPr>
      <w:rPr>
        <w:rFonts w:hint="eastAsia"/>
      </w:rPr>
    </w:lvl>
    <w:lvl w:ilvl="1" w:tentative="0">
      <w:start w:val="1"/>
      <w:numFmt w:val="lowerLetter"/>
      <w:pStyle w:val="2"/>
      <w:lvlText w:val="%2)"/>
      <w:lvlJc w:val="left"/>
      <w:pPr>
        <w:ind w:left="1680"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
    <w:nsid w:val="00000013"/>
    <w:multiLevelType w:val="multilevel"/>
    <w:tmpl w:val="00000013"/>
    <w:lvl w:ilvl="0" w:tentative="0">
      <w:start w:val="1"/>
      <w:numFmt w:val="decimal"/>
      <w:pStyle w:val="3"/>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金华">
    <w15:presenceInfo w15:providerId="WPS Office" w15:userId="24898525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2MmI0ODFmNzlkZTU5NGQ2MjY5OTA1MWUzMDhlYTkifQ=="/>
  </w:docVars>
  <w:rsids>
    <w:rsidRoot w:val="005662E0"/>
    <w:rsid w:val="000355F4"/>
    <w:rsid w:val="00054BA1"/>
    <w:rsid w:val="00123E43"/>
    <w:rsid w:val="00125861"/>
    <w:rsid w:val="00136603"/>
    <w:rsid w:val="002A2CDC"/>
    <w:rsid w:val="00302004"/>
    <w:rsid w:val="00416910"/>
    <w:rsid w:val="004E08C9"/>
    <w:rsid w:val="00503021"/>
    <w:rsid w:val="00510886"/>
    <w:rsid w:val="005452B7"/>
    <w:rsid w:val="005662E0"/>
    <w:rsid w:val="005F2362"/>
    <w:rsid w:val="00772A7E"/>
    <w:rsid w:val="00843F06"/>
    <w:rsid w:val="008762D2"/>
    <w:rsid w:val="009443C4"/>
    <w:rsid w:val="00993F53"/>
    <w:rsid w:val="0099476C"/>
    <w:rsid w:val="00B25DF8"/>
    <w:rsid w:val="00B9359C"/>
    <w:rsid w:val="00C24CC4"/>
    <w:rsid w:val="00C857AD"/>
    <w:rsid w:val="00CC574B"/>
    <w:rsid w:val="00CD3536"/>
    <w:rsid w:val="00D53C49"/>
    <w:rsid w:val="00DA5C53"/>
    <w:rsid w:val="00EA2AD0"/>
    <w:rsid w:val="00EC2F84"/>
    <w:rsid w:val="00EF5BA2"/>
    <w:rsid w:val="00FB3E40"/>
    <w:rsid w:val="013B4944"/>
    <w:rsid w:val="01771768"/>
    <w:rsid w:val="019442F5"/>
    <w:rsid w:val="01BA61B0"/>
    <w:rsid w:val="01C96E58"/>
    <w:rsid w:val="01CF1907"/>
    <w:rsid w:val="01D77253"/>
    <w:rsid w:val="01DF5935"/>
    <w:rsid w:val="01E7687A"/>
    <w:rsid w:val="020036FA"/>
    <w:rsid w:val="02180DEC"/>
    <w:rsid w:val="02571C51"/>
    <w:rsid w:val="0261523E"/>
    <w:rsid w:val="02647ECA"/>
    <w:rsid w:val="027F2E00"/>
    <w:rsid w:val="0285377D"/>
    <w:rsid w:val="02866093"/>
    <w:rsid w:val="02BF3353"/>
    <w:rsid w:val="02D720C7"/>
    <w:rsid w:val="02DC2156"/>
    <w:rsid w:val="02EA4873"/>
    <w:rsid w:val="02ED639E"/>
    <w:rsid w:val="02EE59E6"/>
    <w:rsid w:val="02FF7BF3"/>
    <w:rsid w:val="0300427E"/>
    <w:rsid w:val="03011BBD"/>
    <w:rsid w:val="030410DD"/>
    <w:rsid w:val="031D756E"/>
    <w:rsid w:val="03334BA6"/>
    <w:rsid w:val="03404493"/>
    <w:rsid w:val="03716D43"/>
    <w:rsid w:val="039530A1"/>
    <w:rsid w:val="03B41CD7"/>
    <w:rsid w:val="03CC2DB1"/>
    <w:rsid w:val="04036B4F"/>
    <w:rsid w:val="041D2A27"/>
    <w:rsid w:val="04581CB1"/>
    <w:rsid w:val="046F396B"/>
    <w:rsid w:val="04722D72"/>
    <w:rsid w:val="04DE647F"/>
    <w:rsid w:val="04E6106A"/>
    <w:rsid w:val="04EB6681"/>
    <w:rsid w:val="04F80D9E"/>
    <w:rsid w:val="05210771"/>
    <w:rsid w:val="054F6C10"/>
    <w:rsid w:val="057B4417"/>
    <w:rsid w:val="058F1702"/>
    <w:rsid w:val="05942874"/>
    <w:rsid w:val="059A19D2"/>
    <w:rsid w:val="05A0746B"/>
    <w:rsid w:val="05A475A9"/>
    <w:rsid w:val="05B7270F"/>
    <w:rsid w:val="05ED6429"/>
    <w:rsid w:val="05F15F19"/>
    <w:rsid w:val="06041AB3"/>
    <w:rsid w:val="060D5DF8"/>
    <w:rsid w:val="060E6ACB"/>
    <w:rsid w:val="06420522"/>
    <w:rsid w:val="06483C85"/>
    <w:rsid w:val="064A5DA7"/>
    <w:rsid w:val="065E092E"/>
    <w:rsid w:val="0669507A"/>
    <w:rsid w:val="06717232"/>
    <w:rsid w:val="067A7CBC"/>
    <w:rsid w:val="069114AA"/>
    <w:rsid w:val="06A42F8B"/>
    <w:rsid w:val="06BE5612"/>
    <w:rsid w:val="06CD6E70"/>
    <w:rsid w:val="072318FF"/>
    <w:rsid w:val="076D15CF"/>
    <w:rsid w:val="07A35CA6"/>
    <w:rsid w:val="07AA3F74"/>
    <w:rsid w:val="07B97F61"/>
    <w:rsid w:val="07CA07CF"/>
    <w:rsid w:val="07CA6A21"/>
    <w:rsid w:val="07F67816"/>
    <w:rsid w:val="0828785B"/>
    <w:rsid w:val="082F2D28"/>
    <w:rsid w:val="082F42A4"/>
    <w:rsid w:val="083245C7"/>
    <w:rsid w:val="084E1401"/>
    <w:rsid w:val="085E7A0E"/>
    <w:rsid w:val="086724C2"/>
    <w:rsid w:val="08723C80"/>
    <w:rsid w:val="087B6D27"/>
    <w:rsid w:val="087C0125"/>
    <w:rsid w:val="088F5575"/>
    <w:rsid w:val="08990393"/>
    <w:rsid w:val="08A11C3A"/>
    <w:rsid w:val="08CC6A44"/>
    <w:rsid w:val="08DD3F88"/>
    <w:rsid w:val="08E92ED7"/>
    <w:rsid w:val="08EB4EA1"/>
    <w:rsid w:val="08FB7BBE"/>
    <w:rsid w:val="08FE04F3"/>
    <w:rsid w:val="09150170"/>
    <w:rsid w:val="091C779C"/>
    <w:rsid w:val="09273A00"/>
    <w:rsid w:val="09320D22"/>
    <w:rsid w:val="094B5940"/>
    <w:rsid w:val="09532A47"/>
    <w:rsid w:val="095D5673"/>
    <w:rsid w:val="096802A0"/>
    <w:rsid w:val="09727371"/>
    <w:rsid w:val="09865008"/>
    <w:rsid w:val="09A25201"/>
    <w:rsid w:val="09B96D4E"/>
    <w:rsid w:val="09BE4364"/>
    <w:rsid w:val="09C13E54"/>
    <w:rsid w:val="09CB06C0"/>
    <w:rsid w:val="09D516AE"/>
    <w:rsid w:val="09ED2E9B"/>
    <w:rsid w:val="0A0647FF"/>
    <w:rsid w:val="0A5922DF"/>
    <w:rsid w:val="0AA7129C"/>
    <w:rsid w:val="0AAD338B"/>
    <w:rsid w:val="0AAE68B4"/>
    <w:rsid w:val="0ABB4D03"/>
    <w:rsid w:val="0AEA1189"/>
    <w:rsid w:val="0B082289"/>
    <w:rsid w:val="0B32201A"/>
    <w:rsid w:val="0B70168E"/>
    <w:rsid w:val="0B816496"/>
    <w:rsid w:val="0B837613"/>
    <w:rsid w:val="0BCF2858"/>
    <w:rsid w:val="0BED0A66"/>
    <w:rsid w:val="0BF26547"/>
    <w:rsid w:val="0C1741FF"/>
    <w:rsid w:val="0C210BDA"/>
    <w:rsid w:val="0C37585E"/>
    <w:rsid w:val="0C525237"/>
    <w:rsid w:val="0C670CE3"/>
    <w:rsid w:val="0C732140"/>
    <w:rsid w:val="0C7344F2"/>
    <w:rsid w:val="0CCE2B10"/>
    <w:rsid w:val="0CE642FD"/>
    <w:rsid w:val="0CF21F48"/>
    <w:rsid w:val="0D090F1A"/>
    <w:rsid w:val="0D1F511A"/>
    <w:rsid w:val="0D442DD2"/>
    <w:rsid w:val="0D4C7ED9"/>
    <w:rsid w:val="0D791EB1"/>
    <w:rsid w:val="0D907DC5"/>
    <w:rsid w:val="0D957AD2"/>
    <w:rsid w:val="0DA17AA6"/>
    <w:rsid w:val="0DD43EF0"/>
    <w:rsid w:val="0DDD2CCE"/>
    <w:rsid w:val="0DDE4FD5"/>
    <w:rsid w:val="0DE93979"/>
    <w:rsid w:val="0E19425F"/>
    <w:rsid w:val="0E1C1F21"/>
    <w:rsid w:val="0E3B2427"/>
    <w:rsid w:val="0E5139F9"/>
    <w:rsid w:val="0EA24254"/>
    <w:rsid w:val="0ECE5049"/>
    <w:rsid w:val="0ED81B64"/>
    <w:rsid w:val="0EDB1514"/>
    <w:rsid w:val="0EEF4FBF"/>
    <w:rsid w:val="0F1352B1"/>
    <w:rsid w:val="0F1669F0"/>
    <w:rsid w:val="0F20786F"/>
    <w:rsid w:val="0F2C539D"/>
    <w:rsid w:val="0F5E7DBF"/>
    <w:rsid w:val="0F63321F"/>
    <w:rsid w:val="0F857177"/>
    <w:rsid w:val="0F96368D"/>
    <w:rsid w:val="0FB26719"/>
    <w:rsid w:val="0FDA7A1E"/>
    <w:rsid w:val="0FE60171"/>
    <w:rsid w:val="10032072"/>
    <w:rsid w:val="10362064"/>
    <w:rsid w:val="105C4B52"/>
    <w:rsid w:val="1066305F"/>
    <w:rsid w:val="10952188"/>
    <w:rsid w:val="10AA3894"/>
    <w:rsid w:val="10B824C2"/>
    <w:rsid w:val="10C06C14"/>
    <w:rsid w:val="10CF32FA"/>
    <w:rsid w:val="10F94212"/>
    <w:rsid w:val="110765F0"/>
    <w:rsid w:val="1155398A"/>
    <w:rsid w:val="115B2DE0"/>
    <w:rsid w:val="11883A3F"/>
    <w:rsid w:val="11913695"/>
    <w:rsid w:val="119360D6"/>
    <w:rsid w:val="11951E4E"/>
    <w:rsid w:val="119A3908"/>
    <w:rsid w:val="11A16A45"/>
    <w:rsid w:val="11AC7198"/>
    <w:rsid w:val="11AF1C39"/>
    <w:rsid w:val="11E84674"/>
    <w:rsid w:val="121C1F78"/>
    <w:rsid w:val="12283146"/>
    <w:rsid w:val="125735A8"/>
    <w:rsid w:val="129A6553"/>
    <w:rsid w:val="129F3F21"/>
    <w:rsid w:val="12AA10F1"/>
    <w:rsid w:val="12B04A66"/>
    <w:rsid w:val="12B617B6"/>
    <w:rsid w:val="12DF0A0F"/>
    <w:rsid w:val="12FE7EC7"/>
    <w:rsid w:val="130B0DD1"/>
    <w:rsid w:val="13347445"/>
    <w:rsid w:val="13392CAD"/>
    <w:rsid w:val="136174D1"/>
    <w:rsid w:val="13675A6C"/>
    <w:rsid w:val="137A57A0"/>
    <w:rsid w:val="137E0C4A"/>
    <w:rsid w:val="138655EB"/>
    <w:rsid w:val="13893C35"/>
    <w:rsid w:val="13BA2040"/>
    <w:rsid w:val="13D24780"/>
    <w:rsid w:val="13FC61B5"/>
    <w:rsid w:val="140E499D"/>
    <w:rsid w:val="140F244B"/>
    <w:rsid w:val="14184FB8"/>
    <w:rsid w:val="142D2812"/>
    <w:rsid w:val="142D3DDF"/>
    <w:rsid w:val="147A03BA"/>
    <w:rsid w:val="14922342"/>
    <w:rsid w:val="149C7998"/>
    <w:rsid w:val="149E726C"/>
    <w:rsid w:val="14AA20B4"/>
    <w:rsid w:val="14B344CE"/>
    <w:rsid w:val="14D532DE"/>
    <w:rsid w:val="14F43330"/>
    <w:rsid w:val="15046A4F"/>
    <w:rsid w:val="151030A7"/>
    <w:rsid w:val="15121A08"/>
    <w:rsid w:val="154E4E4D"/>
    <w:rsid w:val="154F67B8"/>
    <w:rsid w:val="15747FCD"/>
    <w:rsid w:val="15783F61"/>
    <w:rsid w:val="159B3C19"/>
    <w:rsid w:val="15A178CF"/>
    <w:rsid w:val="15AE1730"/>
    <w:rsid w:val="15B4607E"/>
    <w:rsid w:val="15BB209F"/>
    <w:rsid w:val="15C737AF"/>
    <w:rsid w:val="15E2587E"/>
    <w:rsid w:val="15EE25BC"/>
    <w:rsid w:val="15FB3493"/>
    <w:rsid w:val="15FD7FC2"/>
    <w:rsid w:val="15FF1F8C"/>
    <w:rsid w:val="160F7CF5"/>
    <w:rsid w:val="161A6DC6"/>
    <w:rsid w:val="16331C36"/>
    <w:rsid w:val="163575C0"/>
    <w:rsid w:val="16395E15"/>
    <w:rsid w:val="16537358"/>
    <w:rsid w:val="16754441"/>
    <w:rsid w:val="16791C59"/>
    <w:rsid w:val="168227A2"/>
    <w:rsid w:val="16900E36"/>
    <w:rsid w:val="169A1CB5"/>
    <w:rsid w:val="16BC7E7D"/>
    <w:rsid w:val="16C3120C"/>
    <w:rsid w:val="16E939A4"/>
    <w:rsid w:val="16FA6B2D"/>
    <w:rsid w:val="170B4961"/>
    <w:rsid w:val="171D1D31"/>
    <w:rsid w:val="171F21BA"/>
    <w:rsid w:val="173C4B1A"/>
    <w:rsid w:val="1742005E"/>
    <w:rsid w:val="176932BD"/>
    <w:rsid w:val="17991BFD"/>
    <w:rsid w:val="17B172B6"/>
    <w:rsid w:val="17E54DC1"/>
    <w:rsid w:val="17FF2717"/>
    <w:rsid w:val="18212D82"/>
    <w:rsid w:val="183F0D66"/>
    <w:rsid w:val="18502F73"/>
    <w:rsid w:val="18610CDC"/>
    <w:rsid w:val="189D745A"/>
    <w:rsid w:val="18AF006C"/>
    <w:rsid w:val="18B35529"/>
    <w:rsid w:val="18BA4890"/>
    <w:rsid w:val="18DF6E69"/>
    <w:rsid w:val="18E305E5"/>
    <w:rsid w:val="18E5190D"/>
    <w:rsid w:val="18FA4C8D"/>
    <w:rsid w:val="19221EE3"/>
    <w:rsid w:val="19232435"/>
    <w:rsid w:val="19406B43"/>
    <w:rsid w:val="194505FE"/>
    <w:rsid w:val="195919B3"/>
    <w:rsid w:val="19625E7D"/>
    <w:rsid w:val="196F3066"/>
    <w:rsid w:val="19770E58"/>
    <w:rsid w:val="198A4263"/>
    <w:rsid w:val="19DB061A"/>
    <w:rsid w:val="1A082562"/>
    <w:rsid w:val="1A085187"/>
    <w:rsid w:val="1A135E5E"/>
    <w:rsid w:val="1A293A7B"/>
    <w:rsid w:val="1A3B37AF"/>
    <w:rsid w:val="1A807414"/>
    <w:rsid w:val="1A8B64E4"/>
    <w:rsid w:val="1A954C6D"/>
    <w:rsid w:val="1AA17AB6"/>
    <w:rsid w:val="1AB1404D"/>
    <w:rsid w:val="1AB66CBA"/>
    <w:rsid w:val="1AD87908"/>
    <w:rsid w:val="1AEB5418"/>
    <w:rsid w:val="1B140288"/>
    <w:rsid w:val="1B252495"/>
    <w:rsid w:val="1B4B17D0"/>
    <w:rsid w:val="1B56442B"/>
    <w:rsid w:val="1B62581D"/>
    <w:rsid w:val="1B640E88"/>
    <w:rsid w:val="1B6A5262"/>
    <w:rsid w:val="1B796A37"/>
    <w:rsid w:val="1B7C578F"/>
    <w:rsid w:val="1B8151F1"/>
    <w:rsid w:val="1B840C94"/>
    <w:rsid w:val="1B9238A2"/>
    <w:rsid w:val="1BA01B1B"/>
    <w:rsid w:val="1BA535D6"/>
    <w:rsid w:val="1BAF1D5E"/>
    <w:rsid w:val="1BD127BA"/>
    <w:rsid w:val="1BDD7761"/>
    <w:rsid w:val="1BE22134"/>
    <w:rsid w:val="1C101E24"/>
    <w:rsid w:val="1C1930C0"/>
    <w:rsid w:val="1C4F3541"/>
    <w:rsid w:val="1C553476"/>
    <w:rsid w:val="1C5F3784"/>
    <w:rsid w:val="1C796E76"/>
    <w:rsid w:val="1C7B15CE"/>
    <w:rsid w:val="1C7D00AF"/>
    <w:rsid w:val="1C954E9B"/>
    <w:rsid w:val="1C965EF8"/>
    <w:rsid w:val="1C9A0C60"/>
    <w:rsid w:val="1CA67605"/>
    <w:rsid w:val="1CBA5BF8"/>
    <w:rsid w:val="1CDD28FB"/>
    <w:rsid w:val="1CDE400C"/>
    <w:rsid w:val="1D0B504C"/>
    <w:rsid w:val="1D1502E7"/>
    <w:rsid w:val="1D470C7B"/>
    <w:rsid w:val="1D884F5D"/>
    <w:rsid w:val="1D9456B0"/>
    <w:rsid w:val="1D9779A5"/>
    <w:rsid w:val="1D9A259A"/>
    <w:rsid w:val="1D9B6A3E"/>
    <w:rsid w:val="1DA022A7"/>
    <w:rsid w:val="1DA7260E"/>
    <w:rsid w:val="1DAB0047"/>
    <w:rsid w:val="1DB775F0"/>
    <w:rsid w:val="1DC53ABB"/>
    <w:rsid w:val="1DF952B0"/>
    <w:rsid w:val="1E093269"/>
    <w:rsid w:val="1E0B598F"/>
    <w:rsid w:val="1E237B35"/>
    <w:rsid w:val="1E27020B"/>
    <w:rsid w:val="1E69338D"/>
    <w:rsid w:val="1E8E0351"/>
    <w:rsid w:val="1EA13017"/>
    <w:rsid w:val="1EB1403F"/>
    <w:rsid w:val="1EB35B42"/>
    <w:rsid w:val="1EB46588"/>
    <w:rsid w:val="1EC90652"/>
    <w:rsid w:val="1EC93137"/>
    <w:rsid w:val="1EDC708C"/>
    <w:rsid w:val="1EFF4DAB"/>
    <w:rsid w:val="1EFF4E1F"/>
    <w:rsid w:val="1F1840BF"/>
    <w:rsid w:val="1F29124E"/>
    <w:rsid w:val="1F7B120F"/>
    <w:rsid w:val="1FC658C9"/>
    <w:rsid w:val="1FD21442"/>
    <w:rsid w:val="1FE16BA6"/>
    <w:rsid w:val="1FFB37C4"/>
    <w:rsid w:val="201A79C2"/>
    <w:rsid w:val="203161BC"/>
    <w:rsid w:val="20370574"/>
    <w:rsid w:val="203B75B7"/>
    <w:rsid w:val="204A02A8"/>
    <w:rsid w:val="20621A95"/>
    <w:rsid w:val="20796DDF"/>
    <w:rsid w:val="20AE3215"/>
    <w:rsid w:val="20EE3329"/>
    <w:rsid w:val="210C3048"/>
    <w:rsid w:val="211A411E"/>
    <w:rsid w:val="21311468"/>
    <w:rsid w:val="215B1DB1"/>
    <w:rsid w:val="216A32A5"/>
    <w:rsid w:val="21771570"/>
    <w:rsid w:val="21815F4B"/>
    <w:rsid w:val="21991BAE"/>
    <w:rsid w:val="21BF4CC5"/>
    <w:rsid w:val="2201708C"/>
    <w:rsid w:val="220B1CB9"/>
    <w:rsid w:val="221B4D90"/>
    <w:rsid w:val="22284619"/>
    <w:rsid w:val="222A0391"/>
    <w:rsid w:val="222C4FDA"/>
    <w:rsid w:val="227C4964"/>
    <w:rsid w:val="228A0E2F"/>
    <w:rsid w:val="231828DF"/>
    <w:rsid w:val="231A37E2"/>
    <w:rsid w:val="232E2103"/>
    <w:rsid w:val="23345E20"/>
    <w:rsid w:val="23386ADD"/>
    <w:rsid w:val="233D1B3B"/>
    <w:rsid w:val="23645B24"/>
    <w:rsid w:val="236C2E3A"/>
    <w:rsid w:val="239A7798"/>
    <w:rsid w:val="239F08FF"/>
    <w:rsid w:val="23A45F21"/>
    <w:rsid w:val="23A61C99"/>
    <w:rsid w:val="23AD48A9"/>
    <w:rsid w:val="23B26890"/>
    <w:rsid w:val="24191BAC"/>
    <w:rsid w:val="241C01AD"/>
    <w:rsid w:val="243472A5"/>
    <w:rsid w:val="243C68B5"/>
    <w:rsid w:val="247748F9"/>
    <w:rsid w:val="247B3126"/>
    <w:rsid w:val="247C6E9E"/>
    <w:rsid w:val="24AD52A9"/>
    <w:rsid w:val="24B35C75"/>
    <w:rsid w:val="24BD373E"/>
    <w:rsid w:val="24C058C7"/>
    <w:rsid w:val="24FD656C"/>
    <w:rsid w:val="25111E18"/>
    <w:rsid w:val="251F7F55"/>
    <w:rsid w:val="25284930"/>
    <w:rsid w:val="254D2812"/>
    <w:rsid w:val="255D0A7D"/>
    <w:rsid w:val="256A6EF1"/>
    <w:rsid w:val="25706A02"/>
    <w:rsid w:val="25851BDF"/>
    <w:rsid w:val="258E50DA"/>
    <w:rsid w:val="25A246E2"/>
    <w:rsid w:val="25C41AC7"/>
    <w:rsid w:val="25E05341"/>
    <w:rsid w:val="25E76599"/>
    <w:rsid w:val="25EB42DB"/>
    <w:rsid w:val="260278C8"/>
    <w:rsid w:val="26076822"/>
    <w:rsid w:val="261B7C45"/>
    <w:rsid w:val="262A38D1"/>
    <w:rsid w:val="267A70CD"/>
    <w:rsid w:val="26804A23"/>
    <w:rsid w:val="268C02F8"/>
    <w:rsid w:val="26B27376"/>
    <w:rsid w:val="26BC7A25"/>
    <w:rsid w:val="26E8081A"/>
    <w:rsid w:val="26ED30C6"/>
    <w:rsid w:val="27032512"/>
    <w:rsid w:val="27231852"/>
    <w:rsid w:val="275B2DFE"/>
    <w:rsid w:val="2790513A"/>
    <w:rsid w:val="27960276"/>
    <w:rsid w:val="279B71F5"/>
    <w:rsid w:val="28010CD6"/>
    <w:rsid w:val="28093C65"/>
    <w:rsid w:val="280B656E"/>
    <w:rsid w:val="281F446A"/>
    <w:rsid w:val="282A2AB7"/>
    <w:rsid w:val="282E6701"/>
    <w:rsid w:val="283A6824"/>
    <w:rsid w:val="283B38A8"/>
    <w:rsid w:val="28537F15"/>
    <w:rsid w:val="2854251D"/>
    <w:rsid w:val="288A307D"/>
    <w:rsid w:val="28947B8E"/>
    <w:rsid w:val="28AB1AFF"/>
    <w:rsid w:val="28E3573D"/>
    <w:rsid w:val="28F02D17"/>
    <w:rsid w:val="28F11C08"/>
    <w:rsid w:val="28F2772E"/>
    <w:rsid w:val="290F029B"/>
    <w:rsid w:val="29243E1A"/>
    <w:rsid w:val="29583A35"/>
    <w:rsid w:val="29664DE4"/>
    <w:rsid w:val="298E380C"/>
    <w:rsid w:val="29906889"/>
    <w:rsid w:val="29B80978"/>
    <w:rsid w:val="29FF2103"/>
    <w:rsid w:val="2A04596B"/>
    <w:rsid w:val="2A166B7D"/>
    <w:rsid w:val="2A2F19C4"/>
    <w:rsid w:val="2A3A138D"/>
    <w:rsid w:val="2A810D6A"/>
    <w:rsid w:val="2AAD331F"/>
    <w:rsid w:val="2AAF1D7B"/>
    <w:rsid w:val="2ABE1213"/>
    <w:rsid w:val="2ABE44AD"/>
    <w:rsid w:val="2AF21C68"/>
    <w:rsid w:val="2B717030"/>
    <w:rsid w:val="2B9E76FA"/>
    <w:rsid w:val="2BB313F7"/>
    <w:rsid w:val="2BB37649"/>
    <w:rsid w:val="2BC218A1"/>
    <w:rsid w:val="2BE710A1"/>
    <w:rsid w:val="2BFD6B16"/>
    <w:rsid w:val="2BFD70B2"/>
    <w:rsid w:val="2C061970"/>
    <w:rsid w:val="2C1874AC"/>
    <w:rsid w:val="2C273B93"/>
    <w:rsid w:val="2C4F1167"/>
    <w:rsid w:val="2C7E7C57"/>
    <w:rsid w:val="2C9A4978"/>
    <w:rsid w:val="2CEA6C01"/>
    <w:rsid w:val="2CFA23E0"/>
    <w:rsid w:val="2D06745C"/>
    <w:rsid w:val="2D2325AC"/>
    <w:rsid w:val="2D320A41"/>
    <w:rsid w:val="2D4B38B1"/>
    <w:rsid w:val="2D4C6366"/>
    <w:rsid w:val="2D564730"/>
    <w:rsid w:val="2D642184"/>
    <w:rsid w:val="2D654973"/>
    <w:rsid w:val="2D6A01DB"/>
    <w:rsid w:val="2D773B05"/>
    <w:rsid w:val="2D7B7CF2"/>
    <w:rsid w:val="2D8079FF"/>
    <w:rsid w:val="2D8748E9"/>
    <w:rsid w:val="2D9E1C33"/>
    <w:rsid w:val="2D9E7E85"/>
    <w:rsid w:val="2DB637BD"/>
    <w:rsid w:val="2DBE2A75"/>
    <w:rsid w:val="2DD34CD7"/>
    <w:rsid w:val="2DDB4C35"/>
    <w:rsid w:val="2DE62DF6"/>
    <w:rsid w:val="2DFD2DFD"/>
    <w:rsid w:val="2E5543E5"/>
    <w:rsid w:val="2E5D564A"/>
    <w:rsid w:val="2E7D7A9A"/>
    <w:rsid w:val="2E8F59CD"/>
    <w:rsid w:val="2EB70A05"/>
    <w:rsid w:val="2EBB56D7"/>
    <w:rsid w:val="2EBD433B"/>
    <w:rsid w:val="2EC90F31"/>
    <w:rsid w:val="2EC92CDF"/>
    <w:rsid w:val="2ED764E5"/>
    <w:rsid w:val="2EDA45ED"/>
    <w:rsid w:val="2F135EFE"/>
    <w:rsid w:val="2F1E302B"/>
    <w:rsid w:val="2F2D7712"/>
    <w:rsid w:val="2FD61B58"/>
    <w:rsid w:val="2FEC3129"/>
    <w:rsid w:val="2FF440AA"/>
    <w:rsid w:val="2FFA778E"/>
    <w:rsid w:val="301858CD"/>
    <w:rsid w:val="301C256F"/>
    <w:rsid w:val="30260A8E"/>
    <w:rsid w:val="305667F5"/>
    <w:rsid w:val="30936FF6"/>
    <w:rsid w:val="30BF352A"/>
    <w:rsid w:val="30EB1633"/>
    <w:rsid w:val="30FC22C3"/>
    <w:rsid w:val="310E0E7D"/>
    <w:rsid w:val="31235214"/>
    <w:rsid w:val="313A6116"/>
    <w:rsid w:val="3143321D"/>
    <w:rsid w:val="316513E5"/>
    <w:rsid w:val="31692558"/>
    <w:rsid w:val="3183186B"/>
    <w:rsid w:val="318A74F9"/>
    <w:rsid w:val="31926A3D"/>
    <w:rsid w:val="31A33CBC"/>
    <w:rsid w:val="31BB7257"/>
    <w:rsid w:val="31C22153"/>
    <w:rsid w:val="31ED4F37"/>
    <w:rsid w:val="32204EFA"/>
    <w:rsid w:val="32236BAB"/>
    <w:rsid w:val="323963CE"/>
    <w:rsid w:val="32422858"/>
    <w:rsid w:val="32562ADC"/>
    <w:rsid w:val="32890229"/>
    <w:rsid w:val="32A23532"/>
    <w:rsid w:val="32B51EF8"/>
    <w:rsid w:val="32C82684"/>
    <w:rsid w:val="32E50963"/>
    <w:rsid w:val="32FF7126"/>
    <w:rsid w:val="33026621"/>
    <w:rsid w:val="336D27D3"/>
    <w:rsid w:val="33884F17"/>
    <w:rsid w:val="33900270"/>
    <w:rsid w:val="339064C2"/>
    <w:rsid w:val="33AA1592"/>
    <w:rsid w:val="33D87985"/>
    <w:rsid w:val="33DA2281"/>
    <w:rsid w:val="33F16F60"/>
    <w:rsid w:val="33FE167D"/>
    <w:rsid w:val="340D25AE"/>
    <w:rsid w:val="341964B7"/>
    <w:rsid w:val="342106D9"/>
    <w:rsid w:val="34254E5C"/>
    <w:rsid w:val="342F1837"/>
    <w:rsid w:val="34585EBD"/>
    <w:rsid w:val="346F60D7"/>
    <w:rsid w:val="34784507"/>
    <w:rsid w:val="34AE03CC"/>
    <w:rsid w:val="34C74D45"/>
    <w:rsid w:val="34D81ECE"/>
    <w:rsid w:val="34DF40E1"/>
    <w:rsid w:val="34F32864"/>
    <w:rsid w:val="35131158"/>
    <w:rsid w:val="351A5A93"/>
    <w:rsid w:val="353556A1"/>
    <w:rsid w:val="35487054"/>
    <w:rsid w:val="35633E8E"/>
    <w:rsid w:val="3575252C"/>
    <w:rsid w:val="358D5ACA"/>
    <w:rsid w:val="3592207D"/>
    <w:rsid w:val="35BC359E"/>
    <w:rsid w:val="35C6114D"/>
    <w:rsid w:val="35CB1A33"/>
    <w:rsid w:val="35CE6E2D"/>
    <w:rsid w:val="35D2113C"/>
    <w:rsid w:val="35DB050C"/>
    <w:rsid w:val="36033620"/>
    <w:rsid w:val="36176A26"/>
    <w:rsid w:val="362A49AB"/>
    <w:rsid w:val="364721EF"/>
    <w:rsid w:val="36484E32"/>
    <w:rsid w:val="365732C7"/>
    <w:rsid w:val="366F2305"/>
    <w:rsid w:val="367348F9"/>
    <w:rsid w:val="36794FEB"/>
    <w:rsid w:val="368818AC"/>
    <w:rsid w:val="36A4475E"/>
    <w:rsid w:val="36E078F8"/>
    <w:rsid w:val="36E66DD0"/>
    <w:rsid w:val="36E701A7"/>
    <w:rsid w:val="36EF6E17"/>
    <w:rsid w:val="36FA4F6A"/>
    <w:rsid w:val="37032338"/>
    <w:rsid w:val="3710594F"/>
    <w:rsid w:val="3747333B"/>
    <w:rsid w:val="375A12C0"/>
    <w:rsid w:val="378077AD"/>
    <w:rsid w:val="37825126"/>
    <w:rsid w:val="37873738"/>
    <w:rsid w:val="378C567A"/>
    <w:rsid w:val="37960178"/>
    <w:rsid w:val="37BA1D5F"/>
    <w:rsid w:val="37F012DD"/>
    <w:rsid w:val="37F16F76"/>
    <w:rsid w:val="380B6117"/>
    <w:rsid w:val="387D67B2"/>
    <w:rsid w:val="388E445E"/>
    <w:rsid w:val="38C3584C"/>
    <w:rsid w:val="38C904AC"/>
    <w:rsid w:val="38DF23EC"/>
    <w:rsid w:val="38E40D17"/>
    <w:rsid w:val="38E4377C"/>
    <w:rsid w:val="39126194"/>
    <w:rsid w:val="39137979"/>
    <w:rsid w:val="392A081F"/>
    <w:rsid w:val="393357C5"/>
    <w:rsid w:val="39365C4F"/>
    <w:rsid w:val="393D49F6"/>
    <w:rsid w:val="39406294"/>
    <w:rsid w:val="394418E0"/>
    <w:rsid w:val="396106E4"/>
    <w:rsid w:val="397057EE"/>
    <w:rsid w:val="397A17A6"/>
    <w:rsid w:val="398919E9"/>
    <w:rsid w:val="398D6F82"/>
    <w:rsid w:val="399C0723"/>
    <w:rsid w:val="39A700C1"/>
    <w:rsid w:val="39A76166"/>
    <w:rsid w:val="39B32F0A"/>
    <w:rsid w:val="39BF34CA"/>
    <w:rsid w:val="39C65266"/>
    <w:rsid w:val="39D27C40"/>
    <w:rsid w:val="39F81FFC"/>
    <w:rsid w:val="3A062BE2"/>
    <w:rsid w:val="3A1B69A0"/>
    <w:rsid w:val="3A1C794D"/>
    <w:rsid w:val="3A2A31CC"/>
    <w:rsid w:val="3A500759"/>
    <w:rsid w:val="3A6E3941"/>
    <w:rsid w:val="3A8521B0"/>
    <w:rsid w:val="3AAC3C06"/>
    <w:rsid w:val="3AB900AC"/>
    <w:rsid w:val="3AE710BD"/>
    <w:rsid w:val="3B0752BB"/>
    <w:rsid w:val="3B0E5C90"/>
    <w:rsid w:val="3B262E1B"/>
    <w:rsid w:val="3B3B4FB5"/>
    <w:rsid w:val="3B3F2CA7"/>
    <w:rsid w:val="3B424545"/>
    <w:rsid w:val="3B5729E8"/>
    <w:rsid w:val="3B5878C5"/>
    <w:rsid w:val="3B5E55EA"/>
    <w:rsid w:val="3B714E2B"/>
    <w:rsid w:val="3BAD4A61"/>
    <w:rsid w:val="3BDC16AF"/>
    <w:rsid w:val="3C047A4D"/>
    <w:rsid w:val="3C08753D"/>
    <w:rsid w:val="3C106207"/>
    <w:rsid w:val="3C2F0ADB"/>
    <w:rsid w:val="3C31447C"/>
    <w:rsid w:val="3C4B4CB9"/>
    <w:rsid w:val="3C5C1637"/>
    <w:rsid w:val="3C5F701C"/>
    <w:rsid w:val="3CAF3A1F"/>
    <w:rsid w:val="3D0C0967"/>
    <w:rsid w:val="3D0C4E0B"/>
    <w:rsid w:val="3D2C2DB7"/>
    <w:rsid w:val="3D2E2FD3"/>
    <w:rsid w:val="3D400F0F"/>
    <w:rsid w:val="3D4D2D2E"/>
    <w:rsid w:val="3D5C3CAD"/>
    <w:rsid w:val="3D6C7658"/>
    <w:rsid w:val="3D74650C"/>
    <w:rsid w:val="3D89020A"/>
    <w:rsid w:val="3D98044D"/>
    <w:rsid w:val="3DA94408"/>
    <w:rsid w:val="3DB24143"/>
    <w:rsid w:val="3DC01751"/>
    <w:rsid w:val="3DEA30EA"/>
    <w:rsid w:val="3DEF24AF"/>
    <w:rsid w:val="3DFC4E7F"/>
    <w:rsid w:val="3DFD5D7D"/>
    <w:rsid w:val="3E014244"/>
    <w:rsid w:val="3E09759C"/>
    <w:rsid w:val="3E1026D9"/>
    <w:rsid w:val="3E174EC3"/>
    <w:rsid w:val="3E265A58"/>
    <w:rsid w:val="3E353EED"/>
    <w:rsid w:val="3E464D00"/>
    <w:rsid w:val="3E481E73"/>
    <w:rsid w:val="3E6372BE"/>
    <w:rsid w:val="3E8A248B"/>
    <w:rsid w:val="3E9C21BE"/>
    <w:rsid w:val="3EA03A5D"/>
    <w:rsid w:val="3ED25BE0"/>
    <w:rsid w:val="3EEC4EF4"/>
    <w:rsid w:val="3EF47905"/>
    <w:rsid w:val="3EF52B33"/>
    <w:rsid w:val="3EF93633"/>
    <w:rsid w:val="3EFE3D76"/>
    <w:rsid w:val="3F427F91"/>
    <w:rsid w:val="3F4343E8"/>
    <w:rsid w:val="3F461F53"/>
    <w:rsid w:val="3F6251B6"/>
    <w:rsid w:val="3F890349"/>
    <w:rsid w:val="3F8C49D3"/>
    <w:rsid w:val="3F8F587F"/>
    <w:rsid w:val="3F9173C7"/>
    <w:rsid w:val="3F9A4950"/>
    <w:rsid w:val="3F9F1F66"/>
    <w:rsid w:val="3FD339BE"/>
    <w:rsid w:val="3FD57736"/>
    <w:rsid w:val="3FDD1AF8"/>
    <w:rsid w:val="3FFC1167"/>
    <w:rsid w:val="3FFF09FC"/>
    <w:rsid w:val="3FFF198B"/>
    <w:rsid w:val="3FFF5126"/>
    <w:rsid w:val="40017F08"/>
    <w:rsid w:val="40073668"/>
    <w:rsid w:val="4024246B"/>
    <w:rsid w:val="4038180D"/>
    <w:rsid w:val="40540BE0"/>
    <w:rsid w:val="40777B7D"/>
    <w:rsid w:val="40810D0E"/>
    <w:rsid w:val="40B57568"/>
    <w:rsid w:val="40CE4185"/>
    <w:rsid w:val="41182FEA"/>
    <w:rsid w:val="41384420"/>
    <w:rsid w:val="41391F47"/>
    <w:rsid w:val="414A1005"/>
    <w:rsid w:val="41780CC1"/>
    <w:rsid w:val="417E7403"/>
    <w:rsid w:val="418C02C8"/>
    <w:rsid w:val="41A03138"/>
    <w:rsid w:val="41AC152C"/>
    <w:rsid w:val="41B01163"/>
    <w:rsid w:val="41C929DC"/>
    <w:rsid w:val="41CA623D"/>
    <w:rsid w:val="41D63C39"/>
    <w:rsid w:val="41F03E0B"/>
    <w:rsid w:val="41F264C1"/>
    <w:rsid w:val="41F30347"/>
    <w:rsid w:val="420962D2"/>
    <w:rsid w:val="420B6B14"/>
    <w:rsid w:val="42137678"/>
    <w:rsid w:val="42187DAE"/>
    <w:rsid w:val="421D0792"/>
    <w:rsid w:val="42500A1C"/>
    <w:rsid w:val="4269060A"/>
    <w:rsid w:val="426E775A"/>
    <w:rsid w:val="42B51C17"/>
    <w:rsid w:val="42DA5063"/>
    <w:rsid w:val="42DC0DDB"/>
    <w:rsid w:val="43120CA1"/>
    <w:rsid w:val="431C6BAF"/>
    <w:rsid w:val="43231521"/>
    <w:rsid w:val="43370708"/>
    <w:rsid w:val="43377CD8"/>
    <w:rsid w:val="43430E64"/>
    <w:rsid w:val="434C040A"/>
    <w:rsid w:val="43782994"/>
    <w:rsid w:val="437B05F4"/>
    <w:rsid w:val="43860D47"/>
    <w:rsid w:val="438A71A5"/>
    <w:rsid w:val="43907D91"/>
    <w:rsid w:val="43B246EA"/>
    <w:rsid w:val="43BB30E7"/>
    <w:rsid w:val="43DB0D94"/>
    <w:rsid w:val="43E33239"/>
    <w:rsid w:val="43FD54AD"/>
    <w:rsid w:val="441647C1"/>
    <w:rsid w:val="44266B5B"/>
    <w:rsid w:val="442962A2"/>
    <w:rsid w:val="443133A9"/>
    <w:rsid w:val="44366863"/>
    <w:rsid w:val="443A225E"/>
    <w:rsid w:val="44464E1A"/>
    <w:rsid w:val="444E121C"/>
    <w:rsid w:val="445F3A72"/>
    <w:rsid w:val="44827761"/>
    <w:rsid w:val="4486216C"/>
    <w:rsid w:val="44E07880"/>
    <w:rsid w:val="44E977E0"/>
    <w:rsid w:val="450A60D4"/>
    <w:rsid w:val="452136B8"/>
    <w:rsid w:val="4530540F"/>
    <w:rsid w:val="453C2005"/>
    <w:rsid w:val="453E18DA"/>
    <w:rsid w:val="45596713"/>
    <w:rsid w:val="4568252B"/>
    <w:rsid w:val="459C0CF6"/>
    <w:rsid w:val="45B32CA7"/>
    <w:rsid w:val="45D65FB6"/>
    <w:rsid w:val="45D76CF8"/>
    <w:rsid w:val="460E39A2"/>
    <w:rsid w:val="462F56C6"/>
    <w:rsid w:val="464248BE"/>
    <w:rsid w:val="464A2500"/>
    <w:rsid w:val="464F1A25"/>
    <w:rsid w:val="466B1A3E"/>
    <w:rsid w:val="467734AF"/>
    <w:rsid w:val="46841EB6"/>
    <w:rsid w:val="469F284C"/>
    <w:rsid w:val="46B02FA9"/>
    <w:rsid w:val="46C155A5"/>
    <w:rsid w:val="46E36E65"/>
    <w:rsid w:val="47121270"/>
    <w:rsid w:val="47190850"/>
    <w:rsid w:val="471A0124"/>
    <w:rsid w:val="471F398D"/>
    <w:rsid w:val="47246BA2"/>
    <w:rsid w:val="47282C89"/>
    <w:rsid w:val="472B7B91"/>
    <w:rsid w:val="472C238F"/>
    <w:rsid w:val="473236C0"/>
    <w:rsid w:val="474E12AF"/>
    <w:rsid w:val="47727F60"/>
    <w:rsid w:val="477C3E4E"/>
    <w:rsid w:val="47981ADA"/>
    <w:rsid w:val="47A85461"/>
    <w:rsid w:val="47AF6220"/>
    <w:rsid w:val="47B2035D"/>
    <w:rsid w:val="47B306CD"/>
    <w:rsid w:val="47B61309"/>
    <w:rsid w:val="47BC1B75"/>
    <w:rsid w:val="47C35276"/>
    <w:rsid w:val="47CB13BD"/>
    <w:rsid w:val="47CC39C5"/>
    <w:rsid w:val="47F941DE"/>
    <w:rsid w:val="47FF4E17"/>
    <w:rsid w:val="480F027F"/>
    <w:rsid w:val="4818393C"/>
    <w:rsid w:val="48376AB4"/>
    <w:rsid w:val="483F0C16"/>
    <w:rsid w:val="484F1AEB"/>
    <w:rsid w:val="48585C83"/>
    <w:rsid w:val="485926EA"/>
    <w:rsid w:val="485D476D"/>
    <w:rsid w:val="486755EB"/>
    <w:rsid w:val="48733972"/>
    <w:rsid w:val="48795D5A"/>
    <w:rsid w:val="488241D3"/>
    <w:rsid w:val="48945CB4"/>
    <w:rsid w:val="489839F7"/>
    <w:rsid w:val="48A51D3A"/>
    <w:rsid w:val="48BD520B"/>
    <w:rsid w:val="48EB621C"/>
    <w:rsid w:val="48EE3617"/>
    <w:rsid w:val="48FB5D34"/>
    <w:rsid w:val="495910A3"/>
    <w:rsid w:val="497C530F"/>
    <w:rsid w:val="49816239"/>
    <w:rsid w:val="49B83100"/>
    <w:rsid w:val="49CF3448"/>
    <w:rsid w:val="49DE54E4"/>
    <w:rsid w:val="49E66F15"/>
    <w:rsid w:val="49F25388"/>
    <w:rsid w:val="49FE1F7F"/>
    <w:rsid w:val="4A080708"/>
    <w:rsid w:val="4A4C2CEB"/>
    <w:rsid w:val="4A673681"/>
    <w:rsid w:val="4A8E6E5F"/>
    <w:rsid w:val="4A9845A2"/>
    <w:rsid w:val="4AB55F31"/>
    <w:rsid w:val="4AD52CE0"/>
    <w:rsid w:val="4B35552D"/>
    <w:rsid w:val="4B4109F4"/>
    <w:rsid w:val="4B704FFC"/>
    <w:rsid w:val="4B75001F"/>
    <w:rsid w:val="4B904E59"/>
    <w:rsid w:val="4B9506C1"/>
    <w:rsid w:val="4B9526BF"/>
    <w:rsid w:val="4B974124"/>
    <w:rsid w:val="4BA06A4C"/>
    <w:rsid w:val="4BAF577D"/>
    <w:rsid w:val="4BDB2578"/>
    <w:rsid w:val="4BE77CD6"/>
    <w:rsid w:val="4C2D178C"/>
    <w:rsid w:val="4C5639AD"/>
    <w:rsid w:val="4CC87469"/>
    <w:rsid w:val="4CEE62DB"/>
    <w:rsid w:val="4D1F6494"/>
    <w:rsid w:val="4D240B16"/>
    <w:rsid w:val="4D33390E"/>
    <w:rsid w:val="4D6F3CCA"/>
    <w:rsid w:val="4D911D44"/>
    <w:rsid w:val="4D970721"/>
    <w:rsid w:val="4D9C0FDC"/>
    <w:rsid w:val="4DBA1C8A"/>
    <w:rsid w:val="4DDF20C7"/>
    <w:rsid w:val="4DE81E14"/>
    <w:rsid w:val="4E355844"/>
    <w:rsid w:val="4E5B79A0"/>
    <w:rsid w:val="4E676345"/>
    <w:rsid w:val="4E7C3473"/>
    <w:rsid w:val="4E7D763C"/>
    <w:rsid w:val="4E832A53"/>
    <w:rsid w:val="4E840CFA"/>
    <w:rsid w:val="4E981089"/>
    <w:rsid w:val="4EC07803"/>
    <w:rsid w:val="4ED562F8"/>
    <w:rsid w:val="4EE34798"/>
    <w:rsid w:val="4F2A7373"/>
    <w:rsid w:val="4F61706A"/>
    <w:rsid w:val="4F657CA5"/>
    <w:rsid w:val="4FA9473B"/>
    <w:rsid w:val="4FB46C68"/>
    <w:rsid w:val="4FD743AE"/>
    <w:rsid w:val="4FE45C8E"/>
    <w:rsid w:val="4FE91D72"/>
    <w:rsid w:val="4FE95CAE"/>
    <w:rsid w:val="50033E4B"/>
    <w:rsid w:val="50082463"/>
    <w:rsid w:val="501C315F"/>
    <w:rsid w:val="502B5150"/>
    <w:rsid w:val="502D0EC8"/>
    <w:rsid w:val="50337B32"/>
    <w:rsid w:val="50414974"/>
    <w:rsid w:val="504454D9"/>
    <w:rsid w:val="5048538A"/>
    <w:rsid w:val="50493720"/>
    <w:rsid w:val="50493828"/>
    <w:rsid w:val="504C095B"/>
    <w:rsid w:val="507E53C5"/>
    <w:rsid w:val="5080549C"/>
    <w:rsid w:val="50B96C00"/>
    <w:rsid w:val="50C7131D"/>
    <w:rsid w:val="50CC6933"/>
    <w:rsid w:val="50E2638B"/>
    <w:rsid w:val="50F419E6"/>
    <w:rsid w:val="511F0A6F"/>
    <w:rsid w:val="513444D8"/>
    <w:rsid w:val="51383FC9"/>
    <w:rsid w:val="51516E38"/>
    <w:rsid w:val="51C95FFF"/>
    <w:rsid w:val="51E718FF"/>
    <w:rsid w:val="51E97071"/>
    <w:rsid w:val="51EE6435"/>
    <w:rsid w:val="52181704"/>
    <w:rsid w:val="52285DEB"/>
    <w:rsid w:val="523429E2"/>
    <w:rsid w:val="52410C5B"/>
    <w:rsid w:val="5257047F"/>
    <w:rsid w:val="525E0507"/>
    <w:rsid w:val="529858AC"/>
    <w:rsid w:val="52CA29FF"/>
    <w:rsid w:val="52FB4BF6"/>
    <w:rsid w:val="530F3DA9"/>
    <w:rsid w:val="532F6A9E"/>
    <w:rsid w:val="53544517"/>
    <w:rsid w:val="53722A3B"/>
    <w:rsid w:val="53794FDC"/>
    <w:rsid w:val="537A21E1"/>
    <w:rsid w:val="53890B0C"/>
    <w:rsid w:val="53BA2E8D"/>
    <w:rsid w:val="53D306BD"/>
    <w:rsid w:val="53EC4BF7"/>
    <w:rsid w:val="54231BFD"/>
    <w:rsid w:val="544607AB"/>
    <w:rsid w:val="544818ED"/>
    <w:rsid w:val="54572E51"/>
    <w:rsid w:val="546E385E"/>
    <w:rsid w:val="54862998"/>
    <w:rsid w:val="54921C42"/>
    <w:rsid w:val="54AD25D8"/>
    <w:rsid w:val="54AF7A20"/>
    <w:rsid w:val="54C930B7"/>
    <w:rsid w:val="54DC4C6B"/>
    <w:rsid w:val="54E16725"/>
    <w:rsid w:val="54E34554"/>
    <w:rsid w:val="54E56216"/>
    <w:rsid w:val="55067DE0"/>
    <w:rsid w:val="550F5041"/>
    <w:rsid w:val="55164621"/>
    <w:rsid w:val="551B3C28"/>
    <w:rsid w:val="5559450E"/>
    <w:rsid w:val="556E50D7"/>
    <w:rsid w:val="556E620B"/>
    <w:rsid w:val="55855303"/>
    <w:rsid w:val="558C043F"/>
    <w:rsid w:val="55B81234"/>
    <w:rsid w:val="55DF2C65"/>
    <w:rsid w:val="5606326F"/>
    <w:rsid w:val="561D19DF"/>
    <w:rsid w:val="564916A1"/>
    <w:rsid w:val="565E5D8A"/>
    <w:rsid w:val="5684380C"/>
    <w:rsid w:val="56860412"/>
    <w:rsid w:val="56B37C4E"/>
    <w:rsid w:val="56C65BD3"/>
    <w:rsid w:val="56C87552"/>
    <w:rsid w:val="56D8660A"/>
    <w:rsid w:val="56E46B61"/>
    <w:rsid w:val="56E83D9B"/>
    <w:rsid w:val="5701035C"/>
    <w:rsid w:val="57052CF1"/>
    <w:rsid w:val="5740483A"/>
    <w:rsid w:val="57442457"/>
    <w:rsid w:val="5748483A"/>
    <w:rsid w:val="577218B7"/>
    <w:rsid w:val="57791E94"/>
    <w:rsid w:val="578D049F"/>
    <w:rsid w:val="57C12C36"/>
    <w:rsid w:val="57C40364"/>
    <w:rsid w:val="57CB1AD4"/>
    <w:rsid w:val="57D460CD"/>
    <w:rsid w:val="588E2720"/>
    <w:rsid w:val="589537B0"/>
    <w:rsid w:val="58C6010C"/>
    <w:rsid w:val="58D37377"/>
    <w:rsid w:val="59011144"/>
    <w:rsid w:val="59077ED5"/>
    <w:rsid w:val="591E5852"/>
    <w:rsid w:val="592941F7"/>
    <w:rsid w:val="594F3C5E"/>
    <w:rsid w:val="5998613D"/>
    <w:rsid w:val="59C75EEA"/>
    <w:rsid w:val="59D14FBA"/>
    <w:rsid w:val="5A0233C6"/>
    <w:rsid w:val="5A4C2893"/>
    <w:rsid w:val="5A696A73"/>
    <w:rsid w:val="5A6A7AFD"/>
    <w:rsid w:val="5A7F4A16"/>
    <w:rsid w:val="5A8262B5"/>
    <w:rsid w:val="5AA75AD3"/>
    <w:rsid w:val="5AB75F5E"/>
    <w:rsid w:val="5AB87F28"/>
    <w:rsid w:val="5ABF3065"/>
    <w:rsid w:val="5ADA1414"/>
    <w:rsid w:val="5AF727FF"/>
    <w:rsid w:val="5B0A23E8"/>
    <w:rsid w:val="5B24736C"/>
    <w:rsid w:val="5B4377F2"/>
    <w:rsid w:val="5B5E462C"/>
    <w:rsid w:val="5B6465CC"/>
    <w:rsid w:val="5B7976B8"/>
    <w:rsid w:val="5B8C1D2F"/>
    <w:rsid w:val="5B9938B6"/>
    <w:rsid w:val="5BA16D49"/>
    <w:rsid w:val="5BAC35E9"/>
    <w:rsid w:val="5BC07095"/>
    <w:rsid w:val="5BDC19F5"/>
    <w:rsid w:val="5BE508A9"/>
    <w:rsid w:val="5BFA1140"/>
    <w:rsid w:val="5C2569D8"/>
    <w:rsid w:val="5C4E46A0"/>
    <w:rsid w:val="5C5B6DBD"/>
    <w:rsid w:val="5C681CE6"/>
    <w:rsid w:val="5C6A6618"/>
    <w:rsid w:val="5C7165E1"/>
    <w:rsid w:val="5C757FDF"/>
    <w:rsid w:val="5CA12FC4"/>
    <w:rsid w:val="5CBC50EB"/>
    <w:rsid w:val="5CD639BC"/>
    <w:rsid w:val="5CDC7EFE"/>
    <w:rsid w:val="5CE9261B"/>
    <w:rsid w:val="5D885990"/>
    <w:rsid w:val="5DC76118"/>
    <w:rsid w:val="5DC76CE3"/>
    <w:rsid w:val="5DD706C5"/>
    <w:rsid w:val="5DE057CC"/>
    <w:rsid w:val="5DE51ACA"/>
    <w:rsid w:val="5DFE20F6"/>
    <w:rsid w:val="5E2435DD"/>
    <w:rsid w:val="5E2828E7"/>
    <w:rsid w:val="5E397601"/>
    <w:rsid w:val="5E4775F9"/>
    <w:rsid w:val="5E580015"/>
    <w:rsid w:val="5E631F59"/>
    <w:rsid w:val="5E710B1A"/>
    <w:rsid w:val="5E874B4E"/>
    <w:rsid w:val="5E8C14B0"/>
    <w:rsid w:val="5E9E53EB"/>
    <w:rsid w:val="5EDF4663"/>
    <w:rsid w:val="5EFA466C"/>
    <w:rsid w:val="5F0B5B73"/>
    <w:rsid w:val="5F0E45BB"/>
    <w:rsid w:val="5F100333"/>
    <w:rsid w:val="5F1020E1"/>
    <w:rsid w:val="5F1119B5"/>
    <w:rsid w:val="5F21772A"/>
    <w:rsid w:val="5F444761"/>
    <w:rsid w:val="5F781A34"/>
    <w:rsid w:val="5FAE5456"/>
    <w:rsid w:val="5FAF34B1"/>
    <w:rsid w:val="5FB60E3E"/>
    <w:rsid w:val="5FE80968"/>
    <w:rsid w:val="5FEB66AA"/>
    <w:rsid w:val="5FF27A39"/>
    <w:rsid w:val="5FF612D7"/>
    <w:rsid w:val="5FFC08B7"/>
    <w:rsid w:val="60093B87"/>
    <w:rsid w:val="601A2A99"/>
    <w:rsid w:val="602F2D79"/>
    <w:rsid w:val="604F6C39"/>
    <w:rsid w:val="606B14D3"/>
    <w:rsid w:val="606F5EE4"/>
    <w:rsid w:val="607460CA"/>
    <w:rsid w:val="60A412EB"/>
    <w:rsid w:val="60B05666"/>
    <w:rsid w:val="60B761EB"/>
    <w:rsid w:val="60C63D5E"/>
    <w:rsid w:val="60DA0BF8"/>
    <w:rsid w:val="60EE6452"/>
    <w:rsid w:val="60F03F78"/>
    <w:rsid w:val="60FB7D51"/>
    <w:rsid w:val="610B0DB2"/>
    <w:rsid w:val="610C683A"/>
    <w:rsid w:val="61876C29"/>
    <w:rsid w:val="619C1A0A"/>
    <w:rsid w:val="61E15FB7"/>
    <w:rsid w:val="621B59EE"/>
    <w:rsid w:val="622A00BD"/>
    <w:rsid w:val="624051A9"/>
    <w:rsid w:val="625811C3"/>
    <w:rsid w:val="62586279"/>
    <w:rsid w:val="62683FE2"/>
    <w:rsid w:val="626F5370"/>
    <w:rsid w:val="62740BD9"/>
    <w:rsid w:val="62744E81"/>
    <w:rsid w:val="62766DE3"/>
    <w:rsid w:val="62790773"/>
    <w:rsid w:val="62960B4F"/>
    <w:rsid w:val="629903C5"/>
    <w:rsid w:val="62BD432E"/>
    <w:rsid w:val="62CF2A74"/>
    <w:rsid w:val="62E80C7F"/>
    <w:rsid w:val="62FF66F4"/>
    <w:rsid w:val="63134FB6"/>
    <w:rsid w:val="63506F50"/>
    <w:rsid w:val="63750E58"/>
    <w:rsid w:val="63760F5B"/>
    <w:rsid w:val="638B61DA"/>
    <w:rsid w:val="63B75221"/>
    <w:rsid w:val="63FC0431"/>
    <w:rsid w:val="640B2E77"/>
    <w:rsid w:val="6429154F"/>
    <w:rsid w:val="642E6B65"/>
    <w:rsid w:val="645967E3"/>
    <w:rsid w:val="647546A8"/>
    <w:rsid w:val="64966BE4"/>
    <w:rsid w:val="650F4BE9"/>
    <w:rsid w:val="65123461"/>
    <w:rsid w:val="651346D9"/>
    <w:rsid w:val="651942D3"/>
    <w:rsid w:val="656326FA"/>
    <w:rsid w:val="657F3B1C"/>
    <w:rsid w:val="65A316FD"/>
    <w:rsid w:val="65AA61DA"/>
    <w:rsid w:val="65B732B6"/>
    <w:rsid w:val="65B80DDC"/>
    <w:rsid w:val="65C07C91"/>
    <w:rsid w:val="65CA79BA"/>
    <w:rsid w:val="65FF07B9"/>
    <w:rsid w:val="661A3845"/>
    <w:rsid w:val="6666016C"/>
    <w:rsid w:val="666B003C"/>
    <w:rsid w:val="668138C4"/>
    <w:rsid w:val="668337DE"/>
    <w:rsid w:val="668E325C"/>
    <w:rsid w:val="669D5F95"/>
    <w:rsid w:val="66C67529"/>
    <w:rsid w:val="670D5158"/>
    <w:rsid w:val="67542D87"/>
    <w:rsid w:val="67A1421E"/>
    <w:rsid w:val="67B02A74"/>
    <w:rsid w:val="67C84DDB"/>
    <w:rsid w:val="680F0C06"/>
    <w:rsid w:val="682D3D04"/>
    <w:rsid w:val="683E7F6D"/>
    <w:rsid w:val="68580655"/>
    <w:rsid w:val="686139AD"/>
    <w:rsid w:val="68623BBF"/>
    <w:rsid w:val="687C2595"/>
    <w:rsid w:val="68A51AEC"/>
    <w:rsid w:val="68BB30BE"/>
    <w:rsid w:val="68CF0917"/>
    <w:rsid w:val="68EE3993"/>
    <w:rsid w:val="68EF2D67"/>
    <w:rsid w:val="68F764D1"/>
    <w:rsid w:val="68FB795E"/>
    <w:rsid w:val="68FE744E"/>
    <w:rsid w:val="68FF0055"/>
    <w:rsid w:val="690600B1"/>
    <w:rsid w:val="69241D36"/>
    <w:rsid w:val="69476358"/>
    <w:rsid w:val="69A87106"/>
    <w:rsid w:val="69AF244E"/>
    <w:rsid w:val="69D1246D"/>
    <w:rsid w:val="69EC257C"/>
    <w:rsid w:val="69EE301F"/>
    <w:rsid w:val="69FF347E"/>
    <w:rsid w:val="6A0346F9"/>
    <w:rsid w:val="6A0C641A"/>
    <w:rsid w:val="6A1F2D2E"/>
    <w:rsid w:val="6A411276"/>
    <w:rsid w:val="6A424280"/>
    <w:rsid w:val="6A7109D7"/>
    <w:rsid w:val="6A7E25F5"/>
    <w:rsid w:val="6A995DBF"/>
    <w:rsid w:val="6AC16BFA"/>
    <w:rsid w:val="6AE34B4E"/>
    <w:rsid w:val="6B082B23"/>
    <w:rsid w:val="6B460C38"/>
    <w:rsid w:val="6B607F4C"/>
    <w:rsid w:val="6B80414A"/>
    <w:rsid w:val="6BB107A8"/>
    <w:rsid w:val="6BB838E4"/>
    <w:rsid w:val="6BC219A9"/>
    <w:rsid w:val="6BC404DB"/>
    <w:rsid w:val="6BCE4EB6"/>
    <w:rsid w:val="6BD911FB"/>
    <w:rsid w:val="6BEB5EEC"/>
    <w:rsid w:val="6BFB4C9C"/>
    <w:rsid w:val="6BFD579B"/>
    <w:rsid w:val="6BFF1513"/>
    <w:rsid w:val="6C2A170F"/>
    <w:rsid w:val="6C4564AB"/>
    <w:rsid w:val="6C510DEB"/>
    <w:rsid w:val="6C832144"/>
    <w:rsid w:val="6C847C6A"/>
    <w:rsid w:val="6C89702F"/>
    <w:rsid w:val="6C8B2DA7"/>
    <w:rsid w:val="6CA34594"/>
    <w:rsid w:val="6CCC462C"/>
    <w:rsid w:val="6CF90658"/>
    <w:rsid w:val="6CFE1C1B"/>
    <w:rsid w:val="6D1E0B9E"/>
    <w:rsid w:val="6D415B5B"/>
    <w:rsid w:val="6D42384C"/>
    <w:rsid w:val="6D4E6929"/>
    <w:rsid w:val="6D726A76"/>
    <w:rsid w:val="6D7561FD"/>
    <w:rsid w:val="6DA4763A"/>
    <w:rsid w:val="6DAF6403"/>
    <w:rsid w:val="6DB36767"/>
    <w:rsid w:val="6DDF784E"/>
    <w:rsid w:val="6DF05993"/>
    <w:rsid w:val="6DF42BCE"/>
    <w:rsid w:val="6E0C43BB"/>
    <w:rsid w:val="6E5402A1"/>
    <w:rsid w:val="6E5B0404"/>
    <w:rsid w:val="6E781A51"/>
    <w:rsid w:val="6E953F4B"/>
    <w:rsid w:val="6EA168B2"/>
    <w:rsid w:val="6EA3481F"/>
    <w:rsid w:val="6EF91B1B"/>
    <w:rsid w:val="6F2140BC"/>
    <w:rsid w:val="6F240E42"/>
    <w:rsid w:val="6F280D81"/>
    <w:rsid w:val="6F385CE8"/>
    <w:rsid w:val="6F486DDB"/>
    <w:rsid w:val="6F4D4C8B"/>
    <w:rsid w:val="6F54601A"/>
    <w:rsid w:val="6F5C4ECE"/>
    <w:rsid w:val="6F771D08"/>
    <w:rsid w:val="6F7B5355"/>
    <w:rsid w:val="6F7C731F"/>
    <w:rsid w:val="6F9E7295"/>
    <w:rsid w:val="6FB24AEE"/>
    <w:rsid w:val="6FC30AAA"/>
    <w:rsid w:val="6FC8133E"/>
    <w:rsid w:val="6FD1766A"/>
    <w:rsid w:val="6FD963AD"/>
    <w:rsid w:val="6FFD220E"/>
    <w:rsid w:val="700316B7"/>
    <w:rsid w:val="70205EFC"/>
    <w:rsid w:val="70291255"/>
    <w:rsid w:val="7053007F"/>
    <w:rsid w:val="7055204A"/>
    <w:rsid w:val="70660B44"/>
    <w:rsid w:val="70704A41"/>
    <w:rsid w:val="707802DE"/>
    <w:rsid w:val="70822628"/>
    <w:rsid w:val="708D61F9"/>
    <w:rsid w:val="70AE36D8"/>
    <w:rsid w:val="70B76574"/>
    <w:rsid w:val="70B76860"/>
    <w:rsid w:val="70F0003F"/>
    <w:rsid w:val="70F25AD0"/>
    <w:rsid w:val="71186BD3"/>
    <w:rsid w:val="711D511A"/>
    <w:rsid w:val="712D6B22"/>
    <w:rsid w:val="715630AD"/>
    <w:rsid w:val="718A1446"/>
    <w:rsid w:val="71945032"/>
    <w:rsid w:val="71995F66"/>
    <w:rsid w:val="71A54F07"/>
    <w:rsid w:val="71B83B48"/>
    <w:rsid w:val="71F25676"/>
    <w:rsid w:val="72023B0B"/>
    <w:rsid w:val="720A6582"/>
    <w:rsid w:val="72181581"/>
    <w:rsid w:val="72402885"/>
    <w:rsid w:val="725B146D"/>
    <w:rsid w:val="727F33AE"/>
    <w:rsid w:val="72A16B65"/>
    <w:rsid w:val="72BC6670"/>
    <w:rsid w:val="72CD0310"/>
    <w:rsid w:val="72D57472"/>
    <w:rsid w:val="72D579E9"/>
    <w:rsid w:val="730073F4"/>
    <w:rsid w:val="730E7E7B"/>
    <w:rsid w:val="735647E5"/>
    <w:rsid w:val="736D6763"/>
    <w:rsid w:val="7387721E"/>
    <w:rsid w:val="73B9294C"/>
    <w:rsid w:val="73ED4347"/>
    <w:rsid w:val="742E519E"/>
    <w:rsid w:val="742F314F"/>
    <w:rsid w:val="74301369"/>
    <w:rsid w:val="74432072"/>
    <w:rsid w:val="74525137"/>
    <w:rsid w:val="745F51EC"/>
    <w:rsid w:val="749D3E91"/>
    <w:rsid w:val="74A86261"/>
    <w:rsid w:val="74B57CE4"/>
    <w:rsid w:val="74E27C24"/>
    <w:rsid w:val="753757CF"/>
    <w:rsid w:val="75597C36"/>
    <w:rsid w:val="75665B60"/>
    <w:rsid w:val="75BC007C"/>
    <w:rsid w:val="75C62757"/>
    <w:rsid w:val="75D43945"/>
    <w:rsid w:val="75D821E1"/>
    <w:rsid w:val="75DB4D9F"/>
    <w:rsid w:val="760B6D06"/>
    <w:rsid w:val="761E2EDE"/>
    <w:rsid w:val="76512387"/>
    <w:rsid w:val="767174B1"/>
    <w:rsid w:val="76766876"/>
    <w:rsid w:val="769A2AE8"/>
    <w:rsid w:val="76BA0E58"/>
    <w:rsid w:val="76D417EE"/>
    <w:rsid w:val="76DF6E98"/>
    <w:rsid w:val="771C453A"/>
    <w:rsid w:val="77381D7D"/>
    <w:rsid w:val="77440722"/>
    <w:rsid w:val="77470212"/>
    <w:rsid w:val="775F45E6"/>
    <w:rsid w:val="777E3694"/>
    <w:rsid w:val="77905715"/>
    <w:rsid w:val="77A967D7"/>
    <w:rsid w:val="77E31CE9"/>
    <w:rsid w:val="78014865"/>
    <w:rsid w:val="781C169F"/>
    <w:rsid w:val="78336054"/>
    <w:rsid w:val="78433DF1"/>
    <w:rsid w:val="78886D34"/>
    <w:rsid w:val="788E5F7A"/>
    <w:rsid w:val="78A31478"/>
    <w:rsid w:val="78B877D8"/>
    <w:rsid w:val="78BB2C66"/>
    <w:rsid w:val="78BC253A"/>
    <w:rsid w:val="78C11D86"/>
    <w:rsid w:val="78CB48EE"/>
    <w:rsid w:val="78CC4B3D"/>
    <w:rsid w:val="78CC6C21"/>
    <w:rsid w:val="78D635FC"/>
    <w:rsid w:val="78DB50B6"/>
    <w:rsid w:val="78F341AE"/>
    <w:rsid w:val="790944A0"/>
    <w:rsid w:val="790E37AF"/>
    <w:rsid w:val="79140195"/>
    <w:rsid w:val="791E4FA3"/>
    <w:rsid w:val="79202AC9"/>
    <w:rsid w:val="79313EA8"/>
    <w:rsid w:val="793B386D"/>
    <w:rsid w:val="79474BD5"/>
    <w:rsid w:val="794762A8"/>
    <w:rsid w:val="794E5888"/>
    <w:rsid w:val="798A2EAF"/>
    <w:rsid w:val="79BF22E2"/>
    <w:rsid w:val="79E32474"/>
    <w:rsid w:val="79F301DD"/>
    <w:rsid w:val="7A1A1C0E"/>
    <w:rsid w:val="7A3F45AA"/>
    <w:rsid w:val="7A51136E"/>
    <w:rsid w:val="7A5313EF"/>
    <w:rsid w:val="7A5F5873"/>
    <w:rsid w:val="7A6F76E9"/>
    <w:rsid w:val="7A8E7A64"/>
    <w:rsid w:val="7A946FE6"/>
    <w:rsid w:val="7AC57DCC"/>
    <w:rsid w:val="7AF4420D"/>
    <w:rsid w:val="7AF75AAB"/>
    <w:rsid w:val="7AFC08E5"/>
    <w:rsid w:val="7B093EAA"/>
    <w:rsid w:val="7B2E3BC3"/>
    <w:rsid w:val="7B4C715A"/>
    <w:rsid w:val="7B5508DB"/>
    <w:rsid w:val="7B5573A2"/>
    <w:rsid w:val="7B600C00"/>
    <w:rsid w:val="7B6018A2"/>
    <w:rsid w:val="7B68699D"/>
    <w:rsid w:val="7B7B3D87"/>
    <w:rsid w:val="7BBD6CF5"/>
    <w:rsid w:val="7BD137C4"/>
    <w:rsid w:val="7BD27B89"/>
    <w:rsid w:val="7BF32717"/>
    <w:rsid w:val="7C222B71"/>
    <w:rsid w:val="7C280612"/>
    <w:rsid w:val="7C39281F"/>
    <w:rsid w:val="7C60757B"/>
    <w:rsid w:val="7C6443AA"/>
    <w:rsid w:val="7C7E46D6"/>
    <w:rsid w:val="7C8A147A"/>
    <w:rsid w:val="7CA0464C"/>
    <w:rsid w:val="7CBE4AD3"/>
    <w:rsid w:val="7CC5058B"/>
    <w:rsid w:val="7CC7607D"/>
    <w:rsid w:val="7CCE02BD"/>
    <w:rsid w:val="7CF37A16"/>
    <w:rsid w:val="7D00333D"/>
    <w:rsid w:val="7D0201B6"/>
    <w:rsid w:val="7D024442"/>
    <w:rsid w:val="7D0270B5"/>
    <w:rsid w:val="7D13222C"/>
    <w:rsid w:val="7D184638"/>
    <w:rsid w:val="7D312CF3"/>
    <w:rsid w:val="7D60202E"/>
    <w:rsid w:val="7D817D70"/>
    <w:rsid w:val="7DB05669"/>
    <w:rsid w:val="7DD547CA"/>
    <w:rsid w:val="7DFB58B2"/>
    <w:rsid w:val="7E0E1A8A"/>
    <w:rsid w:val="7E5C0887"/>
    <w:rsid w:val="7EA954B7"/>
    <w:rsid w:val="7EAD5012"/>
    <w:rsid w:val="7EB62A8C"/>
    <w:rsid w:val="7EC24B2F"/>
    <w:rsid w:val="7EF70770"/>
    <w:rsid w:val="7FCE1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10">
    <w:name w:val="heading 1"/>
    <w:basedOn w:val="1"/>
    <w:next w:val="1"/>
    <w:qFormat/>
    <w:uiPriority w:val="0"/>
    <w:pPr>
      <w:keepNext/>
      <w:keepLines/>
      <w:spacing w:before="340" w:after="330" w:line="578" w:lineRule="auto"/>
      <w:jc w:val="center"/>
      <w:outlineLvl w:val="0"/>
    </w:pPr>
    <w:rPr>
      <w:rFonts w:ascii="Times New Roman" w:hAnsi="Times New Roman" w:eastAsia="华文楷体" w:cs="Times New Roman"/>
      <w:b/>
      <w:kern w:val="44"/>
      <w:sz w:val="44"/>
      <w:szCs w:val="20"/>
    </w:rPr>
  </w:style>
  <w:style w:type="paragraph" w:styleId="11">
    <w:name w:val="heading 2"/>
    <w:basedOn w:val="1"/>
    <w:next w:val="1"/>
    <w:link w:val="41"/>
    <w:qFormat/>
    <w:uiPriority w:val="0"/>
    <w:pPr>
      <w:keepNext/>
      <w:keepLines/>
      <w:spacing w:before="260" w:after="260" w:line="416" w:lineRule="auto"/>
      <w:jc w:val="center"/>
      <w:outlineLvl w:val="1"/>
    </w:pPr>
    <w:rPr>
      <w:rFonts w:ascii="Times New Roman" w:hAnsi="Times New Roman" w:cs="Times New Roman"/>
      <w:b/>
      <w:color w:val="000000"/>
      <w:kern w:val="0"/>
      <w:sz w:val="24"/>
      <w:szCs w:val="20"/>
    </w:rPr>
  </w:style>
  <w:style w:type="paragraph" w:styleId="12">
    <w:name w:val="heading 3"/>
    <w:basedOn w:val="1"/>
    <w:next w:val="1"/>
    <w:qFormat/>
    <w:uiPriority w:val="0"/>
    <w:pPr>
      <w:keepNext/>
      <w:keepLines/>
      <w:spacing w:before="260" w:after="260" w:line="415" w:lineRule="auto"/>
      <w:outlineLvl w:val="2"/>
    </w:pPr>
    <w:rPr>
      <w:rFonts w:hint="eastAsia" w:ascii="宋体" w:hAnsi="宋体"/>
      <w:b/>
      <w:sz w:val="32"/>
      <w:szCs w:val="32"/>
    </w:rPr>
  </w:style>
  <w:style w:type="paragraph" w:styleId="7">
    <w:name w:val="heading 4"/>
    <w:basedOn w:val="1"/>
    <w:next w:val="1"/>
    <w:unhideWhenUsed/>
    <w:qFormat/>
    <w:uiPriority w:val="9"/>
    <w:pPr>
      <w:tabs>
        <w:tab w:val="left" w:pos="1200"/>
      </w:tabs>
      <w:spacing w:line="360" w:lineRule="auto"/>
      <w:outlineLvl w:val="3"/>
    </w:pPr>
    <w:rPr>
      <w:rFonts w:ascii="宋体"/>
      <w:color w:val="000000"/>
      <w:sz w:val="24"/>
    </w:rPr>
  </w:style>
  <w:style w:type="character" w:default="1" w:styleId="31">
    <w:name w:val="Default Paragraph Font"/>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引言二级条标题"/>
    <w:basedOn w:val="3"/>
    <w:next w:val="8"/>
    <w:qFormat/>
    <w:uiPriority w:val="0"/>
    <w:pPr>
      <w:numPr>
        <w:ilvl w:val="1"/>
        <w:numId w:val="1"/>
      </w:numPr>
      <w:tabs>
        <w:tab w:val="left" w:pos="0"/>
        <w:tab w:val="left" w:pos="360"/>
        <w:tab w:val="left" w:pos="425"/>
        <w:tab w:val="left" w:pos="1200"/>
        <w:tab w:val="left" w:pos="1320"/>
        <w:tab w:val="left" w:pos="2160"/>
      </w:tabs>
      <w:jc w:val="left"/>
    </w:pPr>
    <w:rPr>
      <w:sz w:val="20"/>
    </w:rPr>
  </w:style>
  <w:style w:type="paragraph" w:customStyle="1" w:styleId="3">
    <w:name w:val="引言一级条标题"/>
    <w:basedOn w:val="4"/>
    <w:next w:val="8"/>
    <w:qFormat/>
    <w:uiPriority w:val="0"/>
    <w:pPr>
      <w:widowControl/>
      <w:numPr>
        <w:ilvl w:val="0"/>
        <w:numId w:val="2"/>
      </w:numPr>
      <w:tabs>
        <w:tab w:val="left" w:pos="0"/>
        <w:tab w:val="left" w:pos="425"/>
        <w:tab w:val="left" w:pos="1200"/>
        <w:tab w:val="left" w:pos="2160"/>
      </w:tabs>
    </w:pPr>
    <w:rPr>
      <w:rFonts w:ascii="Times New Roman" w:hAnsi="Times New Roman" w:eastAsia="黑体"/>
    </w:rPr>
  </w:style>
  <w:style w:type="paragraph" w:customStyle="1" w:styleId="4">
    <w:name w:val="正文1"/>
    <w:basedOn w:val="5"/>
    <w:next w:val="2"/>
    <w:semiHidden/>
    <w:qFormat/>
    <w:uiPriority w:val="0"/>
    <w:pPr>
      <w:keepNext w:val="0"/>
      <w:keepLines w:val="0"/>
      <w:tabs>
        <w:tab w:val="left" w:pos="0"/>
        <w:tab w:val="left" w:pos="425"/>
        <w:tab w:val="left" w:pos="1200"/>
        <w:tab w:val="left" w:pos="2160"/>
      </w:tabs>
      <w:adjustRightInd w:val="0"/>
      <w:spacing w:before="0" w:after="0" w:line="490" w:lineRule="exact"/>
      <w:textAlignment w:val="baseline"/>
      <w:outlineLvl w:val="9"/>
    </w:pPr>
    <w:rPr>
      <w:rFonts w:ascii="仿宋_GB2312" w:eastAsia="仿宋_GB2312"/>
      <w:kern w:val="0"/>
      <w:sz w:val="34"/>
    </w:rPr>
  </w:style>
  <w:style w:type="paragraph" w:customStyle="1" w:styleId="5">
    <w:name w:val="样式1"/>
    <w:basedOn w:val="6"/>
    <w:next w:val="7"/>
    <w:qFormat/>
    <w:uiPriority w:val="0"/>
    <w:pPr>
      <w:tabs>
        <w:tab w:val="left" w:pos="1200"/>
      </w:tabs>
      <w:spacing w:before="100" w:after="100"/>
    </w:pPr>
    <w:rPr>
      <w:rFonts w:hAnsi="宋体"/>
    </w:rPr>
  </w:style>
  <w:style w:type="paragraph" w:customStyle="1" w:styleId="6">
    <w:name w:val="标题 11"/>
    <w:basedOn w:val="1"/>
    <w:next w:val="1"/>
    <w:qFormat/>
    <w:uiPriority w:val="0"/>
    <w:pPr>
      <w:keepNext/>
      <w:keepLines/>
      <w:spacing w:before="340" w:after="330" w:line="578" w:lineRule="auto"/>
      <w:outlineLvl w:val="0"/>
    </w:pPr>
    <w:rPr>
      <w:b/>
      <w:bCs/>
      <w:sz w:val="44"/>
      <w:szCs w:val="44"/>
    </w:rPr>
  </w:style>
  <w:style w:type="paragraph" w:customStyle="1" w:styleId="8">
    <w:name w:val="段"/>
    <w:basedOn w:val="9"/>
    <w:next w:val="9"/>
    <w:qFormat/>
    <w:uiPriority w:val="0"/>
    <w:pPr>
      <w:autoSpaceDE w:val="0"/>
      <w:autoSpaceDN w:val="0"/>
      <w:ind w:firstLine="200" w:firstLineChars="200"/>
    </w:pPr>
    <w:rPr>
      <w:rFonts w:hAnsi="Times New Roman"/>
      <w:sz w:val="21"/>
    </w:rPr>
  </w:style>
  <w:style w:type="paragraph" w:styleId="9">
    <w:name w:val="Plain Text"/>
    <w:basedOn w:val="1"/>
    <w:next w:val="1"/>
    <w:qFormat/>
    <w:uiPriority w:val="0"/>
    <w:pPr>
      <w:adjustRightInd w:val="0"/>
      <w:spacing w:line="312" w:lineRule="atLeast"/>
      <w:textAlignment w:val="baseline"/>
    </w:pPr>
    <w:rPr>
      <w:rFonts w:ascii="宋体" w:hAnsi="Courier New" w:cs="Times New Roman"/>
      <w:kern w:val="0"/>
      <w:sz w:val="20"/>
      <w:szCs w:val="20"/>
    </w:rPr>
  </w:style>
  <w:style w:type="paragraph" w:styleId="13">
    <w:name w:val="Normal Indent"/>
    <w:basedOn w:val="1"/>
    <w:next w:val="1"/>
    <w:qFormat/>
    <w:uiPriority w:val="0"/>
    <w:pPr>
      <w:adjustRightInd w:val="0"/>
      <w:spacing w:line="410" w:lineRule="atLeast"/>
      <w:ind w:firstLine="420"/>
      <w:jc w:val="left"/>
      <w:textAlignment w:val="baseline"/>
    </w:pPr>
    <w:rPr>
      <w:rFonts w:ascii="宋体" w:hAnsi="Times New Roman" w:cs="Times New Roman"/>
      <w:kern w:val="0"/>
      <w:sz w:val="24"/>
      <w:szCs w:val="20"/>
    </w:rPr>
  </w:style>
  <w:style w:type="paragraph" w:styleId="14">
    <w:name w:val="annotation text"/>
    <w:basedOn w:val="1"/>
    <w:qFormat/>
    <w:uiPriority w:val="0"/>
    <w:pPr>
      <w:jc w:val="left"/>
    </w:pPr>
    <w:rPr>
      <w:rFonts w:ascii="Times New Roman" w:hAnsi="Times New Roman" w:cs="Times New Roman"/>
      <w:sz w:val="22"/>
      <w:szCs w:val="22"/>
    </w:rPr>
  </w:style>
  <w:style w:type="paragraph" w:styleId="15">
    <w:name w:val="Body Text"/>
    <w:basedOn w:val="1"/>
    <w:next w:val="16"/>
    <w:qFormat/>
    <w:uiPriority w:val="1"/>
    <w:rPr>
      <w:rFonts w:ascii="宋体" w:hAnsi="宋体" w:cs="宋体"/>
      <w:sz w:val="24"/>
      <w:szCs w:val="24"/>
      <w:lang w:val="zh-CN" w:bidi="zh-CN"/>
    </w:rPr>
  </w:style>
  <w:style w:type="paragraph" w:styleId="16">
    <w:name w:val="Body Text Indent"/>
    <w:basedOn w:val="1"/>
    <w:next w:val="1"/>
    <w:qFormat/>
    <w:uiPriority w:val="0"/>
    <w:pPr>
      <w:widowControl/>
      <w:spacing w:line="480" w:lineRule="exact"/>
      <w:ind w:left="392" w:leftChars="196"/>
      <w:jc w:val="left"/>
    </w:pPr>
    <w:rPr>
      <w:rFonts w:ascii="Times New Roman" w:hAnsi="Times New Roman" w:cs="Times New Roman"/>
      <w:kern w:val="0"/>
      <w:sz w:val="20"/>
      <w:szCs w:val="20"/>
    </w:rPr>
  </w:style>
  <w:style w:type="paragraph" w:styleId="17">
    <w:name w:val="Body Text Indent 2"/>
    <w:basedOn w:val="1"/>
    <w:qFormat/>
    <w:uiPriority w:val="0"/>
    <w:pPr>
      <w:spacing w:before="120" w:after="120" w:line="251" w:lineRule="auto"/>
      <w:ind w:firstLine="420" w:firstLineChars="200"/>
    </w:pPr>
    <w:rPr>
      <w:rFonts w:ascii="Times New Roman" w:hAnsi="Times New Roman" w:cs="Times New Roman"/>
      <w:kern w:val="0"/>
      <w:sz w:val="20"/>
      <w:szCs w:val="20"/>
    </w:rPr>
  </w:style>
  <w:style w:type="paragraph" w:styleId="18">
    <w:name w:val="Balloon Text"/>
    <w:basedOn w:val="1"/>
    <w:next w:val="19"/>
    <w:qFormat/>
    <w:uiPriority w:val="0"/>
    <w:rPr>
      <w:rFonts w:ascii="Times New Roman" w:hAnsi="Times New Roman" w:cs="Times New Roman"/>
      <w:kern w:val="0"/>
      <w:sz w:val="18"/>
      <w:szCs w:val="18"/>
    </w:rPr>
  </w:style>
  <w:style w:type="paragraph" w:customStyle="1" w:styleId="19">
    <w:name w:val="_Style 6"/>
    <w:basedOn w:val="1"/>
    <w:next w:val="1"/>
    <w:qFormat/>
    <w:uiPriority w:val="99"/>
    <w:rPr>
      <w:rFonts w:ascii="Times New Roman" w:hAnsi="Times New Roman" w:cs="Times New Roman"/>
      <w:szCs w:val="24"/>
    </w:rPr>
  </w:style>
  <w:style w:type="paragraph" w:styleId="20">
    <w:name w:val="footer"/>
    <w:basedOn w:val="1"/>
    <w:qFormat/>
    <w:uiPriority w:val="0"/>
    <w:pPr>
      <w:tabs>
        <w:tab w:val="center" w:pos="4153"/>
        <w:tab w:val="right" w:pos="8306"/>
      </w:tabs>
      <w:snapToGrid w:val="0"/>
      <w:jc w:val="left"/>
    </w:pPr>
    <w:rPr>
      <w:rFonts w:ascii="Times New Roman" w:hAnsi="Times New Roman" w:cs="Times New Roman"/>
      <w:kern w:val="0"/>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22">
    <w:name w:val="toc 1"/>
    <w:basedOn w:val="1"/>
    <w:next w:val="1"/>
    <w:qFormat/>
    <w:uiPriority w:val="39"/>
  </w:style>
  <w:style w:type="paragraph" w:styleId="23">
    <w:name w:val="List"/>
    <w:basedOn w:val="1"/>
    <w:next w:val="24"/>
    <w:qFormat/>
    <w:uiPriority w:val="0"/>
    <w:pPr>
      <w:spacing w:line="480" w:lineRule="exact"/>
      <w:ind w:left="420" w:hanging="420"/>
    </w:pPr>
    <w:rPr>
      <w:rFonts w:ascii="Times New Roman" w:hAnsi="Times New Roman" w:eastAsia="楷体_GB2312" w:cs="Times New Roman"/>
      <w:sz w:val="24"/>
      <w:szCs w:val="24"/>
    </w:rPr>
  </w:style>
  <w:style w:type="paragraph" w:styleId="24">
    <w:name w:val="Body Text Indent 3"/>
    <w:basedOn w:val="1"/>
    <w:next w:val="18"/>
    <w:qFormat/>
    <w:uiPriority w:val="0"/>
    <w:pPr>
      <w:spacing w:line="480" w:lineRule="exact"/>
      <w:ind w:firstLine="525"/>
    </w:pPr>
    <w:rPr>
      <w:rFonts w:ascii="Times New Roman" w:hAnsi="Times New Roman" w:cs="Times New Roman"/>
      <w:kern w:val="0"/>
      <w:sz w:val="16"/>
      <w:szCs w:val="16"/>
    </w:rPr>
  </w:style>
  <w:style w:type="paragraph" w:styleId="25">
    <w:name w:val="toc 6"/>
    <w:basedOn w:val="1"/>
    <w:next w:val="1"/>
    <w:qFormat/>
    <w:uiPriority w:val="0"/>
    <w:pPr>
      <w:ind w:left="2100" w:leftChars="1000"/>
    </w:pPr>
    <w:rPr>
      <w:rFonts w:ascii="Times New Roman" w:hAnsi="Times New Roman" w:cs="Times New Roman"/>
    </w:rPr>
  </w:style>
  <w:style w:type="paragraph" w:styleId="26">
    <w:name w:val="toc 2"/>
    <w:basedOn w:val="1"/>
    <w:next w:val="1"/>
    <w:qFormat/>
    <w:uiPriority w:val="39"/>
    <w:pPr>
      <w:ind w:left="420" w:leftChars="200"/>
    </w:pPr>
  </w:style>
  <w:style w:type="paragraph" w:styleId="2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8">
    <w:name w:val="Body Text First Indent 2"/>
    <w:basedOn w:val="16"/>
    <w:qFormat/>
    <w:uiPriority w:val="0"/>
    <w:pPr>
      <w:widowControl w:val="0"/>
      <w:spacing w:after="120" w:line="360" w:lineRule="auto"/>
      <w:ind w:left="420" w:leftChars="200" w:firstLine="420" w:firstLineChars="200"/>
      <w:jc w:val="both"/>
    </w:pPr>
    <w:rPr>
      <w:kern w:val="2"/>
      <w:sz w:val="21"/>
      <w:szCs w:val="24"/>
    </w:rPr>
  </w:style>
  <w:style w:type="table" w:styleId="30">
    <w:name w:val="Table Grid"/>
    <w:basedOn w:val="2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Emphasis"/>
    <w:basedOn w:val="31"/>
    <w:qFormat/>
    <w:uiPriority w:val="0"/>
    <w:rPr>
      <w:i/>
    </w:rPr>
  </w:style>
  <w:style w:type="character" w:styleId="33">
    <w:name w:val="Hyperlink"/>
    <w:basedOn w:val="31"/>
    <w:unhideWhenUsed/>
    <w:qFormat/>
    <w:uiPriority w:val="99"/>
    <w:rPr>
      <w:color w:val="0563C1" w:themeColor="hyperlink"/>
      <w:u w:val="single"/>
      <w14:textFill>
        <w14:solidFill>
          <w14:schemeClr w14:val="hlink"/>
        </w14:solidFill>
      </w14:textFill>
    </w:rPr>
  </w:style>
  <w:style w:type="character" w:styleId="34">
    <w:name w:val="annotation reference"/>
    <w:basedOn w:val="31"/>
    <w:qFormat/>
    <w:uiPriority w:val="0"/>
    <w:rPr>
      <w:sz w:val="21"/>
      <w:szCs w:val="21"/>
    </w:rPr>
  </w:style>
  <w:style w:type="paragraph" w:customStyle="1" w:styleId="35">
    <w:name w:val="WPSOffice手动目录 1"/>
    <w:qFormat/>
    <w:uiPriority w:val="0"/>
    <w:rPr>
      <w:rFonts w:ascii="Times New Roman" w:hAnsi="Times New Roman" w:eastAsia="宋体" w:cs="Times New Roman"/>
      <w:lang w:val="en-US" w:eastAsia="zh-CN" w:bidi="ar-SA"/>
    </w:rPr>
  </w:style>
  <w:style w:type="paragraph" w:customStyle="1" w:styleId="3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7">
    <w:name w:val="Table Paragraph"/>
    <w:basedOn w:val="1"/>
    <w:qFormat/>
    <w:uiPriority w:val="1"/>
    <w:rPr>
      <w:rFonts w:ascii="宋体" w:hAnsi="宋体" w:cs="宋体"/>
      <w:lang w:val="zh-CN" w:bidi="zh-CN"/>
    </w:rPr>
  </w:style>
  <w:style w:type="paragraph" w:customStyle="1" w:styleId="38">
    <w:name w:val="1.1.1.1A"/>
    <w:basedOn w:val="39"/>
    <w:qFormat/>
    <w:uiPriority w:val="0"/>
    <w:pPr>
      <w:tabs>
        <w:tab w:val="left" w:pos="1134"/>
        <w:tab w:val="left" w:pos="1843"/>
        <w:tab w:val="left" w:pos="26875"/>
      </w:tabs>
      <w:autoSpaceDE w:val="0"/>
      <w:autoSpaceDN w:val="0"/>
      <w:ind w:left="1560" w:hanging="426"/>
    </w:pPr>
    <w:rPr>
      <w:rFonts w:ascii="宋体" w:hAnsi="Times New Roman" w:cs="宋体"/>
      <w:szCs w:val="24"/>
    </w:rPr>
  </w:style>
  <w:style w:type="paragraph" w:customStyle="1" w:styleId="39">
    <w:name w:val="1.1.1.1"/>
    <w:basedOn w:val="1"/>
    <w:qFormat/>
    <w:uiPriority w:val="0"/>
    <w:pPr>
      <w:tabs>
        <w:tab w:val="left" w:pos="1134"/>
      </w:tabs>
      <w:adjustRightInd w:val="0"/>
      <w:spacing w:before="60" w:after="60" w:line="360" w:lineRule="atLeast"/>
      <w:ind w:left="1134" w:hanging="1134"/>
      <w:jc w:val="left"/>
      <w:textAlignment w:val="baseline"/>
    </w:pPr>
    <w:rPr>
      <w:rFonts w:ascii="Arial" w:hAnsi="Arial" w:cs="Times New Roman"/>
      <w:kern w:val="0"/>
      <w:sz w:val="24"/>
      <w:szCs w:val="20"/>
    </w:rPr>
  </w:style>
  <w:style w:type="paragraph" w:customStyle="1" w:styleId="40">
    <w:name w:val="标准"/>
    <w:basedOn w:val="1"/>
    <w:qFormat/>
    <w:uiPriority w:val="0"/>
    <w:pPr>
      <w:adjustRightInd w:val="0"/>
      <w:spacing w:line="312" w:lineRule="atLeast"/>
      <w:textAlignment w:val="baseline"/>
    </w:pPr>
    <w:rPr>
      <w:rFonts w:ascii="Times New Roman" w:hAnsi="Times New Roman" w:cs="Times New Roman"/>
      <w:kern w:val="0"/>
      <w:sz w:val="24"/>
      <w:szCs w:val="24"/>
    </w:rPr>
  </w:style>
  <w:style w:type="character" w:customStyle="1" w:styleId="41">
    <w:name w:val="标题 2 字符"/>
    <w:link w:val="11"/>
    <w:qFormat/>
    <w:uiPriority w:val="0"/>
    <w:rPr>
      <w:rFonts w:ascii="Times New Roman" w:hAnsi="Times New Roman" w:eastAsia="宋体" w:cs="Times New Roman"/>
      <w:b/>
      <w:color w:val="000000"/>
      <w:kern w:val="0"/>
      <w:sz w:val="24"/>
      <w:szCs w:val="20"/>
    </w:rPr>
  </w:style>
  <w:style w:type="paragraph" w:customStyle="1" w:styleId="42">
    <w:name w:val="Normalab"/>
    <w:basedOn w:val="1"/>
    <w:qFormat/>
    <w:uiPriority w:val="0"/>
    <w:pPr>
      <w:tabs>
        <w:tab w:val="left" w:pos="0"/>
        <w:tab w:val="left" w:pos="1134"/>
        <w:tab w:val="left" w:pos="8505"/>
      </w:tabs>
      <w:autoSpaceDE w:val="0"/>
      <w:autoSpaceDN w:val="0"/>
      <w:adjustRightInd w:val="0"/>
      <w:spacing w:before="60" w:after="60" w:line="360" w:lineRule="atLeast"/>
      <w:ind w:left="1843" w:hanging="1134"/>
    </w:pPr>
    <w:rPr>
      <w:rFonts w:ascii="Arial" w:hAnsi="Arial" w:cs="Arial"/>
      <w:kern w:val="0"/>
      <w:sz w:val="24"/>
      <w:szCs w:val="24"/>
    </w:rPr>
  </w:style>
  <w:style w:type="paragraph" w:customStyle="1" w:styleId="43">
    <w:name w:val="fi-1560li1560ri-194sb60s"/>
    <w:qFormat/>
    <w:uiPriority w:val="0"/>
    <w:pPr>
      <w:widowControl w:val="0"/>
      <w:autoSpaceDE w:val="0"/>
      <w:autoSpaceDN w:val="0"/>
      <w:adjustRightInd w:val="0"/>
      <w:jc w:val="both"/>
    </w:pPr>
    <w:rPr>
      <w:rFonts w:ascii="楷体_GB2312" w:hAnsi="Times New Roman" w:eastAsia="楷体_GB2312" w:cs="楷体_GB2312"/>
      <w:lang w:val="en-US" w:eastAsia="zh-CN" w:bidi="ar-SA"/>
    </w:rPr>
  </w:style>
  <w:style w:type="paragraph" w:customStyle="1" w:styleId="44">
    <w:name w:val="_Style 156"/>
    <w:basedOn w:val="1"/>
    <w:qFormat/>
    <w:uiPriority w:val="0"/>
    <w:rPr>
      <w:rFonts w:ascii="Times New Roman" w:hAnsi="Times New Roman" w:cs="Times New Roman"/>
    </w:rPr>
  </w:style>
  <w:style w:type="paragraph" w:customStyle="1" w:styleId="45">
    <w:name w:val="biao"/>
    <w:basedOn w:val="46"/>
    <w:qFormat/>
    <w:uiPriority w:val="0"/>
    <w:pPr>
      <w:tabs>
        <w:tab w:val="left" w:pos="1134"/>
      </w:tabs>
      <w:textAlignment w:val="baseline"/>
    </w:pPr>
  </w:style>
  <w:style w:type="paragraph" w:customStyle="1" w:styleId="46">
    <w:name w:val="BT3"/>
    <w:basedOn w:val="1"/>
    <w:qFormat/>
    <w:uiPriority w:val="0"/>
    <w:pPr>
      <w:tabs>
        <w:tab w:val="left" w:pos="1134"/>
      </w:tabs>
      <w:autoSpaceDE w:val="0"/>
      <w:autoSpaceDN w:val="0"/>
      <w:adjustRightInd w:val="0"/>
      <w:spacing w:before="60" w:after="60" w:line="360" w:lineRule="atLeast"/>
      <w:ind w:left="1134" w:hanging="1134"/>
    </w:pPr>
    <w:rPr>
      <w:rFonts w:ascii="宋体" w:hAnsi="Times New Roman" w:cs="宋体"/>
      <w:spacing w:val="5"/>
      <w:kern w:val="0"/>
      <w:sz w:val="24"/>
      <w:szCs w:val="24"/>
    </w:rPr>
  </w:style>
  <w:style w:type="paragraph" w:customStyle="1" w:styleId="47">
    <w:name w:val="MM"/>
    <w:basedOn w:val="1"/>
    <w:qFormat/>
    <w:uiPriority w:val="0"/>
    <w:pPr>
      <w:adjustRightInd w:val="0"/>
      <w:spacing w:before="60" w:after="60" w:line="360" w:lineRule="atLeast"/>
      <w:ind w:left="1560" w:hanging="426"/>
      <w:textAlignment w:val="baseline"/>
    </w:pPr>
    <w:rPr>
      <w:rFonts w:ascii="宋体" w:hAnsi="Times New Roman" w:cs="宋体"/>
      <w:spacing w:val="5"/>
      <w:sz w:val="24"/>
      <w:szCs w:val="24"/>
    </w:rPr>
  </w:style>
  <w:style w:type="paragraph" w:customStyle="1" w:styleId="48">
    <w:name w:val="样式6"/>
    <w:basedOn w:val="1"/>
    <w:qFormat/>
    <w:uiPriority w:val="0"/>
    <w:pPr>
      <w:topLinePunct/>
      <w:spacing w:before="160" w:after="60"/>
      <w:jc w:val="center"/>
    </w:pPr>
    <w:rPr>
      <w:rFonts w:ascii="Times New Roman" w:hAnsi="Times New Roman" w:eastAsia="黑体" w:cs="Times New Roman"/>
    </w:rPr>
  </w:style>
  <w:style w:type="paragraph" w:styleId="49">
    <w:name w:val="List Paragraph"/>
    <w:basedOn w:val="1"/>
    <w:qFormat/>
    <w:uiPriority w:val="1"/>
    <w:pPr>
      <w:ind w:left="378"/>
    </w:pPr>
    <w:rPr>
      <w:rFonts w:ascii="宋体" w:hAnsi="宋体" w:cs="宋体"/>
      <w:lang w:val="zh-CN" w:bidi="zh-CN"/>
    </w:rPr>
  </w:style>
  <w:style w:type="paragraph" w:customStyle="1" w:styleId="50">
    <w:name w:val="修订1"/>
    <w:hidden/>
    <w:unhideWhenUsed/>
    <w:qFormat/>
    <w:uiPriority w:val="99"/>
    <w:rPr>
      <w:rFonts w:ascii="Calibri" w:hAnsi="Calibri" w:eastAsia="宋体" w:cs="Calibri"/>
      <w:kern w:val="2"/>
      <w:sz w:val="21"/>
      <w:szCs w:val="21"/>
      <w:lang w:val="en-US" w:eastAsia="zh-CN" w:bidi="ar-SA"/>
    </w:rPr>
  </w:style>
  <w:style w:type="character" w:customStyle="1" w:styleId="51">
    <w:name w:val="NormalCharacter"/>
    <w:semiHidden/>
    <w:qFormat/>
    <w:uiPriority w:val="0"/>
    <w:rPr>
      <w:rFonts w:ascii="Calibri" w:hAnsi="Calibri" w:eastAsia="等线" w:cstheme="minorBidi"/>
      <w:kern w:val="2"/>
      <w:sz w:val="21"/>
      <w:szCs w:val="24"/>
      <w:lang w:val="en-US" w:eastAsia="zh-CN" w:bidi="ar-SA"/>
    </w:rPr>
  </w:style>
  <w:style w:type="character" w:customStyle="1" w:styleId="52">
    <w:name w:val="font11"/>
    <w:basedOn w:val="31"/>
    <w:qFormat/>
    <w:uiPriority w:val="0"/>
    <w:rPr>
      <w:rFonts w:hint="eastAsia" w:ascii="宋体" w:hAnsi="宋体" w:eastAsia="宋体" w:cs="宋体"/>
      <w:color w:val="000000"/>
      <w:sz w:val="18"/>
      <w:szCs w:val="18"/>
      <w:u w:val="none"/>
    </w:rPr>
  </w:style>
  <w:style w:type="character" w:customStyle="1" w:styleId="53">
    <w:name w:val="font31"/>
    <w:basedOn w:val="31"/>
    <w:qFormat/>
    <w:uiPriority w:val="0"/>
    <w:rPr>
      <w:rFonts w:hint="default" w:ascii="Times New Roman" w:hAnsi="Times New Roman" w:cs="Times New Roman"/>
      <w:color w:val="000000"/>
      <w:sz w:val="20"/>
      <w:szCs w:val="20"/>
      <w:u w:val="none"/>
    </w:rPr>
  </w:style>
  <w:style w:type="character" w:customStyle="1" w:styleId="54">
    <w:name w:val="font41"/>
    <w:basedOn w:val="31"/>
    <w:qFormat/>
    <w:uiPriority w:val="0"/>
    <w:rPr>
      <w:rFonts w:hint="eastAsia" w:ascii="宋体" w:hAnsi="宋体" w:eastAsia="宋体" w:cs="宋体"/>
      <w:color w:val="000000"/>
      <w:sz w:val="20"/>
      <w:szCs w:val="20"/>
      <w:u w:val="none"/>
    </w:rPr>
  </w:style>
  <w:style w:type="character" w:customStyle="1" w:styleId="55">
    <w:name w:val="font51"/>
    <w:basedOn w:val="31"/>
    <w:qFormat/>
    <w:uiPriority w:val="0"/>
    <w:rPr>
      <w:rFonts w:hint="default" w:ascii="Times New Roman" w:hAnsi="Times New Roman" w:cs="Times New Roman"/>
      <w:b/>
      <w:bCs/>
      <w:color w:val="000000"/>
      <w:sz w:val="20"/>
      <w:szCs w:val="20"/>
      <w:u w:val="none"/>
    </w:rPr>
  </w:style>
  <w:style w:type="character" w:customStyle="1" w:styleId="56">
    <w:name w:val="font21"/>
    <w:basedOn w:val="31"/>
    <w:qFormat/>
    <w:uiPriority w:val="0"/>
    <w:rPr>
      <w:rFonts w:hint="eastAsia" w:ascii="宋体" w:hAnsi="宋体" w:eastAsia="宋体" w:cs="宋体"/>
      <w:b/>
      <w:bCs/>
      <w:color w:val="000000"/>
      <w:sz w:val="20"/>
      <w:szCs w:val="20"/>
      <w:u w:val="none"/>
    </w:rPr>
  </w:style>
  <w:style w:type="character" w:customStyle="1" w:styleId="57">
    <w:name w:val="font81"/>
    <w:basedOn w:val="31"/>
    <w:qFormat/>
    <w:uiPriority w:val="0"/>
    <w:rPr>
      <w:rFonts w:ascii="等线" w:hAnsi="等线" w:eastAsia="等线" w:cs="等线"/>
      <w:b/>
      <w:bCs/>
      <w:color w:val="000000"/>
      <w:sz w:val="16"/>
      <w:szCs w:val="16"/>
      <w:u w:val="none"/>
    </w:rPr>
  </w:style>
  <w:style w:type="paragraph" w:customStyle="1" w:styleId="58">
    <w:name w:val="BT2"/>
    <w:basedOn w:val="1"/>
    <w:qFormat/>
    <w:uiPriority w:val="0"/>
    <w:pPr>
      <w:tabs>
        <w:tab w:val="left" w:pos="1134"/>
      </w:tabs>
      <w:autoSpaceDE w:val="0"/>
      <w:autoSpaceDN w:val="0"/>
      <w:adjustRightInd w:val="0"/>
      <w:spacing w:before="240" w:after="180" w:line="360" w:lineRule="atLeast"/>
    </w:pPr>
    <w:rPr>
      <w:rFonts w:ascii="宋体" w:hAnsi="Times New Roman" w:cs="宋体"/>
      <w:b/>
      <w:bCs/>
      <w:spacing w:val="5"/>
      <w:kern w:val="0"/>
      <w:sz w:val="24"/>
      <w:szCs w:val="24"/>
    </w:rPr>
  </w:style>
  <w:style w:type="paragraph" w:customStyle="1" w:styleId="59">
    <w:name w:val="1."/>
    <w:basedOn w:val="1"/>
    <w:qFormat/>
    <w:uiPriority w:val="0"/>
    <w:pPr>
      <w:tabs>
        <w:tab w:val="left" w:pos="0"/>
        <w:tab w:val="left" w:pos="426"/>
      </w:tabs>
      <w:autoSpaceDE w:val="0"/>
      <w:autoSpaceDN w:val="0"/>
      <w:adjustRightInd w:val="0"/>
      <w:spacing w:before="60" w:after="60" w:line="360" w:lineRule="atLeast"/>
      <w:ind w:left="426" w:hanging="426"/>
    </w:pPr>
    <w:rPr>
      <w:rFonts w:ascii="Arial" w:hAnsi="Arial" w:cs="Arial"/>
      <w:kern w:val="0"/>
      <w:sz w:val="20"/>
      <w:szCs w:val="20"/>
    </w:rPr>
  </w:style>
  <w:style w:type="paragraph" w:customStyle="1" w:styleId="60">
    <w:name w:val="列表段落2"/>
    <w:basedOn w:val="1"/>
    <w:unhideWhenUsed/>
    <w:qFormat/>
    <w:uiPriority w:val="99"/>
    <w:pPr>
      <w:ind w:firstLine="420" w:firstLineChars="200"/>
    </w:pPr>
  </w:style>
  <w:style w:type="paragraph" w:customStyle="1" w:styleId="61">
    <w:name w:val="Body text|1"/>
    <w:basedOn w:val="1"/>
    <w:qFormat/>
    <w:uiPriority w:val="0"/>
    <w:pPr>
      <w:widowControl w:val="0"/>
      <w:shd w:val="clear" w:color="auto" w:fill="auto"/>
      <w:spacing w:line="442" w:lineRule="auto"/>
      <w:ind w:firstLine="400"/>
    </w:pPr>
    <w:rPr>
      <w:rFonts w:ascii="宋体" w:hAnsi="宋体" w:eastAsia="宋体" w:cs="宋体"/>
      <w:sz w:val="26"/>
      <w:szCs w:val="26"/>
      <w:u w:val="none"/>
      <w:shd w:val="clear" w:color="auto" w:fill="auto"/>
      <w:lang w:val="zh-TW" w:eastAsia="zh-TW" w:bidi="zh-TW"/>
    </w:rPr>
  </w:style>
  <w:style w:type="paragraph" w:customStyle="1" w:styleId="62">
    <w:name w:val="表格~"/>
    <w:basedOn w:val="1"/>
    <w:qFormat/>
    <w:uiPriority w:val="0"/>
    <w:pPr>
      <w:spacing w:line="240" w:lineRule="auto"/>
      <w:ind w:firstLine="0" w:firstLineChars="0"/>
      <w:contextualSpacing/>
      <w:jc w:val="center"/>
    </w:pPr>
    <w:rPr>
      <w:rFonts w:hint="eastAsia"/>
      <w:sz w:val="18"/>
      <w:szCs w:val="18"/>
    </w:rPr>
  </w:style>
  <w:style w:type="character" w:customStyle="1" w:styleId="63">
    <w:name w:val="font91"/>
    <w:basedOn w:val="31"/>
    <w:qFormat/>
    <w:uiPriority w:val="0"/>
    <w:rPr>
      <w:rFonts w:hint="eastAsia" w:ascii="宋体" w:hAnsi="宋体" w:eastAsia="宋体" w:cs="宋体"/>
      <w:color w:val="000000"/>
      <w:sz w:val="20"/>
      <w:szCs w:val="20"/>
      <w:u w:val="none"/>
    </w:rPr>
  </w:style>
  <w:style w:type="paragraph" w:customStyle="1" w:styleId="64">
    <w:name w:val="纯文本1"/>
    <w:basedOn w:val="1"/>
    <w:qFormat/>
    <w:uiPriority w:val="0"/>
    <w:pPr>
      <w:widowControl/>
      <w:adjustRightInd w:val="0"/>
      <w:snapToGrid w:val="0"/>
      <w:spacing w:line="400" w:lineRule="exact"/>
      <w:ind w:firstLine="200" w:firstLineChars="200"/>
      <w:jc w:val="left"/>
    </w:pPr>
    <w:rPr>
      <w:rFonts w:ascii="宋体" w:hAnsi="Courier New"/>
      <w:sz w:val="24"/>
      <w:szCs w:val="21"/>
    </w:rPr>
  </w:style>
  <w:style w:type="paragraph" w:customStyle="1" w:styleId="65">
    <w:name w:val="[基本段落]"/>
    <w:basedOn w:val="1"/>
    <w:qFormat/>
    <w:uiPriority w:val="99"/>
    <w:pPr>
      <w:autoSpaceDE w:val="0"/>
      <w:autoSpaceDN w:val="0"/>
      <w:adjustRightInd w:val="0"/>
      <w:spacing w:line="288" w:lineRule="auto"/>
    </w:pPr>
    <w:rPr>
      <w:rFonts w:ascii="宋体" w:cs="宋体"/>
      <w:color w:val="000000"/>
      <w:kern w:val="0"/>
      <w:sz w:val="24"/>
      <w:szCs w:val="24"/>
      <w:lang w:val="zh-CN"/>
    </w:rPr>
  </w:style>
  <w:style w:type="paragraph" w:customStyle="1" w:styleId="6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812</Words>
  <Characters>882</Characters>
  <Lines>245</Lines>
  <Paragraphs>69</Paragraphs>
  <TotalTime>0</TotalTime>
  <ScaleCrop>false</ScaleCrop>
  <LinksUpToDate>false</LinksUpToDate>
  <CharactersWithSpaces>883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2023-05-06T08:09:00Z</dcterms:created>
  <dc:creator>alltheshame</dc:creator>
  <cp:lastModifiedBy>玉簪轻绾融于发</cp:lastModifiedBy>
  <cp:lastPrinted>2024-01-30T08:00:00Z</cp:lastPrinted>
  <dcterms:modified xsi:type="dcterms:W3CDTF">2026-04-27T11:10:56Z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B79B33073CEA45ADB651EC7C07127D97_13</vt:lpwstr>
  </property>
  <property fmtid="{D5CDD505-2E9C-101B-9397-08002B2CF9AE}" pid="4" name="KSOTemplateDocerSaveRecord">
    <vt:lpwstr>eyJoZGlkIjoiY2U3MDU1ZDlhMzFlNmI3MWUzZjJkZWM3YTYwNjU0MTIiLCJ1c2VySWQiOiIxMjY4MjI5OTY0In0=</vt:lpwstr>
  </property>
</Properties>
</file>